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D6FA" w14:textId="77777777" w:rsidR="005B52C9" w:rsidRPr="00137443" w:rsidRDefault="00DA0AE5" w:rsidP="006B7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jc w:val="center"/>
        <w:rPr>
          <w:b/>
          <w:caps/>
        </w:rPr>
      </w:pPr>
      <w:r w:rsidRPr="00137443">
        <w:rPr>
          <w:b/>
          <w:caps/>
        </w:rPr>
        <w:t>Curriculum Vitae</w:t>
      </w:r>
    </w:p>
    <w:p w14:paraId="049F1914" w14:textId="77777777" w:rsidR="00DA0AE5" w:rsidRDefault="005174E4" w:rsidP="00C41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jc w:val="center"/>
        <w:rPr>
          <w:b/>
        </w:rPr>
      </w:pPr>
      <w:r>
        <w:rPr>
          <w:b/>
        </w:rPr>
        <w:t xml:space="preserve">Mary K. Goldstein, MD, </w:t>
      </w:r>
      <w:r w:rsidR="00DA0AE5" w:rsidRPr="00137443">
        <w:rPr>
          <w:b/>
        </w:rPr>
        <w:t>MS</w:t>
      </w:r>
      <w:r w:rsidR="00962D80">
        <w:rPr>
          <w:b/>
        </w:rPr>
        <w:t xml:space="preserve"> in HSR</w:t>
      </w:r>
    </w:p>
    <w:p w14:paraId="5877EF66" w14:textId="77777777" w:rsidR="00A425B5" w:rsidRDefault="00A425B5" w:rsidP="00C41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jc w:val="center"/>
        <w:rPr>
          <w:b/>
        </w:rPr>
      </w:pPr>
    </w:p>
    <w:p w14:paraId="6691C917" w14:textId="77777777" w:rsidR="007406B1" w:rsidRDefault="007406B1" w:rsidP="00C41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jc w:val="center"/>
      </w:pPr>
    </w:p>
    <w:p w14:paraId="01DC535F" w14:textId="7085B5F6" w:rsidR="005B52C9" w:rsidRDefault="00962D80" w:rsidP="00C4172A">
      <w:pPr>
        <w:numPr>
          <w:ilvl w:val="0"/>
          <w:numId w:val="3"/>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360" w:right="-256"/>
        <w:rPr>
          <w:rFonts w:ascii="Times New Roman" w:hAnsi="Times New Roman"/>
          <w:b/>
          <w:szCs w:val="24"/>
        </w:rPr>
      </w:pPr>
      <w:r>
        <w:rPr>
          <w:rFonts w:ascii="Times New Roman" w:hAnsi="Times New Roman"/>
          <w:b/>
          <w:szCs w:val="24"/>
        </w:rPr>
        <w:t>Addresses</w:t>
      </w:r>
      <w:r w:rsidR="005B52C9">
        <w:rPr>
          <w:rFonts w:ascii="Times New Roman" w:hAnsi="Times New Roman"/>
          <w:b/>
          <w:szCs w:val="24"/>
        </w:rPr>
        <w:t>:</w:t>
      </w:r>
      <w:r w:rsidR="00337593">
        <w:rPr>
          <w:rFonts w:ascii="Times New Roman" w:hAnsi="Times New Roman"/>
          <w:b/>
          <w:szCs w:val="24"/>
        </w:rPr>
        <w:t xml:space="preserve"> </w:t>
      </w:r>
    </w:p>
    <w:p w14:paraId="1F45F091" w14:textId="592A9F6D" w:rsidR="008F5CBB" w:rsidRDefault="008F5CBB" w:rsidP="008F5C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360" w:right="-256"/>
        <w:rPr>
          <w:rFonts w:ascii="Times New Roman" w:hAnsi="Times New Roman"/>
          <w:b/>
          <w:szCs w:val="24"/>
        </w:rPr>
      </w:pPr>
    </w:p>
    <w:p w14:paraId="35C199D1" w14:textId="635A823A" w:rsidR="00235B9F" w:rsidRDefault="00235B9F" w:rsidP="00235B9F">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2160" w:right="-256"/>
        <w:rPr>
          <w:rFonts w:ascii="Times New Roman" w:hAnsi="Times New Roman"/>
          <w:szCs w:val="24"/>
        </w:rPr>
      </w:pPr>
      <w:r>
        <w:rPr>
          <w:rFonts w:ascii="Times New Roman" w:hAnsi="Times New Roman"/>
          <w:szCs w:val="24"/>
        </w:rPr>
        <w:t>Department of Health Policy</w:t>
      </w:r>
    </w:p>
    <w:p w14:paraId="5F36ABEF" w14:textId="77777777" w:rsidR="00235B9F" w:rsidRDefault="00235B9F" w:rsidP="00235B9F">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2160" w:right="-256"/>
        <w:rPr>
          <w:rFonts w:ascii="Times New Roman" w:hAnsi="Times New Roman"/>
          <w:szCs w:val="24"/>
        </w:rPr>
      </w:pPr>
      <w:r>
        <w:rPr>
          <w:rFonts w:ascii="Times New Roman" w:hAnsi="Times New Roman"/>
          <w:szCs w:val="24"/>
        </w:rPr>
        <w:t>Encina Commons</w:t>
      </w:r>
    </w:p>
    <w:p w14:paraId="4F6ED4D4" w14:textId="77777777" w:rsidR="00235B9F" w:rsidRDefault="00235B9F" w:rsidP="00235B9F">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2160" w:right="-256"/>
        <w:rPr>
          <w:rFonts w:ascii="Times New Roman" w:hAnsi="Times New Roman"/>
          <w:szCs w:val="24"/>
        </w:rPr>
      </w:pPr>
      <w:r>
        <w:rPr>
          <w:rFonts w:ascii="Times New Roman" w:hAnsi="Times New Roman"/>
          <w:szCs w:val="24"/>
        </w:rPr>
        <w:t>615 Crothers Way</w:t>
      </w:r>
    </w:p>
    <w:p w14:paraId="69E79D28" w14:textId="77777777" w:rsidR="00235B9F" w:rsidRDefault="00235B9F" w:rsidP="00235B9F">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2160" w:right="-256"/>
        <w:rPr>
          <w:rFonts w:ascii="Times New Roman" w:hAnsi="Times New Roman"/>
          <w:szCs w:val="24"/>
        </w:rPr>
      </w:pPr>
      <w:r>
        <w:rPr>
          <w:rFonts w:ascii="Times New Roman" w:hAnsi="Times New Roman"/>
          <w:szCs w:val="24"/>
        </w:rPr>
        <w:t>Stanford University</w:t>
      </w:r>
    </w:p>
    <w:p w14:paraId="7585070E" w14:textId="77777777" w:rsidR="00235B9F" w:rsidRDefault="00235B9F" w:rsidP="00235B9F">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2160" w:right="-256"/>
        <w:rPr>
          <w:rFonts w:ascii="Times New Roman" w:hAnsi="Times New Roman"/>
          <w:szCs w:val="24"/>
        </w:rPr>
      </w:pPr>
      <w:r>
        <w:rPr>
          <w:rFonts w:ascii="Times New Roman" w:hAnsi="Times New Roman"/>
          <w:szCs w:val="24"/>
        </w:rPr>
        <w:t>Stanford, CA  94305-6006</w:t>
      </w:r>
      <w:r>
        <w:rPr>
          <w:rFonts w:ascii="Times New Roman" w:hAnsi="Times New Roman"/>
          <w:szCs w:val="24"/>
        </w:rPr>
        <w:tab/>
      </w:r>
    </w:p>
    <w:p w14:paraId="541404AA" w14:textId="658AEE04" w:rsidR="007406B1" w:rsidRDefault="00235B9F" w:rsidP="00D42774">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2160" w:right="-256"/>
        <w:rPr>
          <w:rFonts w:ascii="Times New Roman" w:hAnsi="Times New Roman"/>
          <w:szCs w:val="24"/>
        </w:rPr>
      </w:pPr>
      <w:r>
        <w:rPr>
          <w:rFonts w:ascii="Times New Roman" w:hAnsi="Times New Roman"/>
          <w:szCs w:val="24"/>
        </w:rPr>
        <w:t>(650) 723-4581</w:t>
      </w:r>
    </w:p>
    <w:p w14:paraId="1F03C6C6" w14:textId="77777777" w:rsidR="005B52C9" w:rsidRDefault="005B52C9" w:rsidP="00C4172A">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szCs w:val="24"/>
        </w:rPr>
      </w:pPr>
    </w:p>
    <w:p w14:paraId="6EED6BAD" w14:textId="77777777" w:rsidR="005B52C9" w:rsidRDefault="005B52C9" w:rsidP="00C4172A">
      <w:pPr>
        <w:numPr>
          <w:ilvl w:val="0"/>
          <w:numId w:val="3"/>
        </w:numPr>
        <w:tabs>
          <w:tab w:val="clear" w:pos="720"/>
          <w:tab w:val="num" w:pos="36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360" w:right="-256"/>
        <w:rPr>
          <w:rFonts w:ascii="Times New Roman" w:hAnsi="Times New Roman"/>
          <w:b/>
          <w:szCs w:val="24"/>
        </w:rPr>
      </w:pPr>
      <w:r>
        <w:rPr>
          <w:rFonts w:ascii="Times New Roman" w:hAnsi="Times New Roman"/>
          <w:b/>
          <w:szCs w:val="24"/>
        </w:rPr>
        <w:t>Academic history:</w:t>
      </w:r>
    </w:p>
    <w:p w14:paraId="2548AC35" w14:textId="77777777" w:rsidR="005B52C9" w:rsidRDefault="005B52C9" w:rsidP="00C41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szCs w:val="24"/>
        </w:rPr>
      </w:pPr>
    </w:p>
    <w:p w14:paraId="70033781" w14:textId="77777777" w:rsidR="005B52C9" w:rsidRDefault="005B52C9" w:rsidP="00C4172A">
      <w:pPr>
        <w:numPr>
          <w:ilvl w:val="1"/>
          <w:numId w:val="3"/>
        </w:numPr>
        <w:tabs>
          <w:tab w:val="clear" w:pos="144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720" w:right="-256"/>
        <w:rPr>
          <w:rFonts w:ascii="Times New Roman" w:hAnsi="Times New Roman"/>
          <w:szCs w:val="24"/>
          <w:u w:val="single"/>
        </w:rPr>
      </w:pPr>
      <w:r>
        <w:rPr>
          <w:rFonts w:ascii="Times New Roman" w:hAnsi="Times New Roman"/>
          <w:szCs w:val="24"/>
          <w:u w:val="single"/>
        </w:rPr>
        <w:t>EDUCATION</w:t>
      </w:r>
    </w:p>
    <w:p w14:paraId="4675504A" w14:textId="77777777" w:rsidR="005B52C9" w:rsidRDefault="005B52C9" w:rsidP="00C4172A">
      <w:pPr>
        <w:pStyle w:val="text"/>
        <w:tabs>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ight="-256" w:hanging="360"/>
        <w:rPr>
          <w:rFonts w:ascii="Times New Roman" w:hAnsi="Times New Roman"/>
          <w:sz w:val="24"/>
          <w:szCs w:val="24"/>
        </w:rPr>
      </w:pPr>
      <w:r>
        <w:rPr>
          <w:rFonts w:ascii="Times New Roman" w:hAnsi="Times New Roman"/>
          <w:sz w:val="24"/>
          <w:szCs w:val="24"/>
        </w:rPr>
        <w:tab/>
        <w:t>1973</w:t>
      </w:r>
      <w:r>
        <w:rPr>
          <w:rFonts w:ascii="Times New Roman" w:hAnsi="Times New Roman"/>
          <w:sz w:val="24"/>
          <w:szCs w:val="24"/>
        </w:rPr>
        <w:tab/>
        <w:t>Barnard College, Columbia University, New York City, B.A. (Philosophy)</w:t>
      </w:r>
    </w:p>
    <w:p w14:paraId="1D960D9D" w14:textId="77777777" w:rsidR="005B52C9" w:rsidRDefault="005B52C9" w:rsidP="00C4172A">
      <w:pPr>
        <w:pStyle w:val="text"/>
        <w:tabs>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ight="-256" w:hanging="360"/>
        <w:rPr>
          <w:rFonts w:ascii="Times New Roman" w:hAnsi="Times New Roman"/>
          <w:sz w:val="24"/>
          <w:szCs w:val="24"/>
        </w:rPr>
      </w:pPr>
      <w:r>
        <w:rPr>
          <w:rFonts w:ascii="Times New Roman" w:hAnsi="Times New Roman"/>
          <w:sz w:val="24"/>
          <w:szCs w:val="24"/>
        </w:rPr>
        <w:tab/>
        <w:t>1977</w:t>
      </w:r>
      <w:r>
        <w:rPr>
          <w:rFonts w:ascii="Times New Roman" w:hAnsi="Times New Roman"/>
          <w:sz w:val="24"/>
          <w:szCs w:val="24"/>
        </w:rPr>
        <w:tab/>
        <w:t xml:space="preserve">College of Physicians and Surgeons, Columbia University, </w:t>
      </w:r>
      <w:r w:rsidR="00574D0E">
        <w:rPr>
          <w:rFonts w:ascii="Times New Roman" w:hAnsi="Times New Roman"/>
          <w:sz w:val="24"/>
          <w:szCs w:val="24"/>
        </w:rPr>
        <w:t xml:space="preserve">New York, </w:t>
      </w:r>
      <w:r>
        <w:rPr>
          <w:rFonts w:ascii="Times New Roman" w:hAnsi="Times New Roman"/>
          <w:sz w:val="24"/>
          <w:szCs w:val="24"/>
        </w:rPr>
        <w:t>M.D.</w:t>
      </w:r>
    </w:p>
    <w:p w14:paraId="2094F4A3" w14:textId="77777777" w:rsidR="005B52C9" w:rsidRDefault="005B52C9" w:rsidP="00C4172A">
      <w:pPr>
        <w:pStyle w:val="text"/>
        <w:tabs>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1800"/>
        <w:rPr>
          <w:rFonts w:ascii="Times New Roman" w:hAnsi="Times New Roman"/>
          <w:sz w:val="24"/>
          <w:szCs w:val="24"/>
        </w:rPr>
      </w:pPr>
      <w:r>
        <w:rPr>
          <w:rFonts w:ascii="Times New Roman" w:hAnsi="Times New Roman"/>
          <w:sz w:val="24"/>
          <w:szCs w:val="24"/>
        </w:rPr>
        <w:tab/>
        <w:t>1991–94</w:t>
      </w:r>
      <w:r>
        <w:rPr>
          <w:rFonts w:ascii="Times New Roman" w:hAnsi="Times New Roman"/>
          <w:sz w:val="24"/>
          <w:szCs w:val="24"/>
        </w:rPr>
        <w:tab/>
        <w:t>Stanford University School of Medicine, M.S. in Health Services Research</w:t>
      </w:r>
    </w:p>
    <w:p w14:paraId="0D79D853" w14:textId="77777777" w:rsidR="00520A48" w:rsidRPr="00520A48" w:rsidRDefault="00520A48" w:rsidP="00C4172A">
      <w:pPr>
        <w:autoSpaceDE w:val="0"/>
        <w:autoSpaceDN w:val="0"/>
        <w:adjustRightInd w:val="0"/>
        <w:ind w:left="2160" w:right="-256" w:hanging="1440"/>
        <w:rPr>
          <w:rFonts w:ascii="Times New Roman" w:eastAsia="Batang" w:hAnsi="Times New Roman"/>
          <w:szCs w:val="24"/>
          <w:lang w:eastAsia="ko-KR"/>
        </w:rPr>
      </w:pPr>
      <w:r w:rsidRPr="00520A48">
        <w:rPr>
          <w:rFonts w:ascii="Times New Roman" w:hAnsi="Times New Roman"/>
          <w:szCs w:val="24"/>
        </w:rPr>
        <w:t>2006</w:t>
      </w:r>
      <w:r w:rsidRPr="00520A48">
        <w:rPr>
          <w:rFonts w:ascii="Times New Roman" w:hAnsi="Times New Roman"/>
          <w:szCs w:val="24"/>
        </w:rPr>
        <w:tab/>
      </w:r>
      <w:r w:rsidRPr="00520A48">
        <w:rPr>
          <w:rFonts w:ascii="Times New Roman" w:eastAsia="Batang" w:hAnsi="Times New Roman"/>
          <w:szCs w:val="24"/>
          <w:lang w:eastAsia="ko-KR"/>
        </w:rPr>
        <w:t>Medical Informatics MBL/NLM Course Fellow - Marine Biological Laboratory, Woods Hole, MA. Sponsored by the National Library of Medicine.</w:t>
      </w:r>
      <w:r>
        <w:rPr>
          <w:rFonts w:ascii="Times New Roman" w:eastAsia="Batang" w:hAnsi="Times New Roman"/>
          <w:szCs w:val="24"/>
          <w:lang w:eastAsia="ko-KR"/>
        </w:rPr>
        <w:t xml:space="preserve"> Certificate, Fall Course, 2006</w:t>
      </w:r>
    </w:p>
    <w:p w14:paraId="166CAA18" w14:textId="77777777" w:rsidR="00520A48" w:rsidRDefault="00520A48" w:rsidP="00C4172A">
      <w:pPr>
        <w:pStyle w:val="text"/>
        <w:tabs>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1800"/>
        <w:rPr>
          <w:rFonts w:ascii="Times New Roman" w:hAnsi="Times New Roman"/>
          <w:sz w:val="24"/>
          <w:szCs w:val="24"/>
        </w:rPr>
      </w:pPr>
    </w:p>
    <w:p w14:paraId="61C60833" w14:textId="77777777" w:rsidR="005B52C9" w:rsidRDefault="005B52C9" w:rsidP="00C4172A">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szCs w:val="24"/>
        </w:rPr>
      </w:pPr>
      <w:r>
        <w:rPr>
          <w:rFonts w:ascii="Times New Roman" w:hAnsi="Times New Roman"/>
          <w:szCs w:val="24"/>
        </w:rPr>
        <w:tab/>
      </w:r>
      <w:r>
        <w:rPr>
          <w:rFonts w:ascii="Times New Roman" w:hAnsi="Times New Roman"/>
          <w:szCs w:val="24"/>
        </w:rPr>
        <w:tab/>
      </w:r>
    </w:p>
    <w:p w14:paraId="05357030" w14:textId="77777777" w:rsidR="005B52C9" w:rsidRDefault="005B52C9" w:rsidP="00C4172A">
      <w:pPr>
        <w:numPr>
          <w:ilvl w:val="0"/>
          <w:numId w:val="4"/>
        </w:numPr>
        <w:tabs>
          <w:tab w:val="num"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720" w:right="-256"/>
        <w:jc w:val="both"/>
        <w:rPr>
          <w:rFonts w:ascii="Times New Roman" w:hAnsi="Times New Roman"/>
          <w:szCs w:val="24"/>
          <w:u w:val="single"/>
        </w:rPr>
      </w:pPr>
      <w:r>
        <w:rPr>
          <w:rFonts w:ascii="Times New Roman" w:hAnsi="Times New Roman"/>
          <w:szCs w:val="24"/>
          <w:u w:val="single"/>
        </w:rPr>
        <w:t>SCHOLARSHIPS and HONORS</w:t>
      </w:r>
    </w:p>
    <w:p w14:paraId="6E1D84E0" w14:textId="77777777" w:rsidR="00D04F5A" w:rsidRDefault="00D04F5A" w:rsidP="00D04F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720" w:right="-256"/>
        <w:jc w:val="both"/>
        <w:rPr>
          <w:rFonts w:ascii="Times New Roman" w:hAnsi="Times New Roman"/>
          <w:szCs w:val="24"/>
          <w:u w:val="single"/>
        </w:rPr>
      </w:pPr>
    </w:p>
    <w:p w14:paraId="7D7F825A" w14:textId="77777777" w:rsidR="005B52C9" w:rsidRDefault="005B52C9" w:rsidP="00C4172A">
      <w:pPr>
        <w:pStyle w:val="text"/>
        <w:tabs>
          <w:tab w:val="num"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ight="-256"/>
        <w:rPr>
          <w:rFonts w:ascii="Times New Roman" w:hAnsi="Times New Roman"/>
          <w:sz w:val="24"/>
          <w:szCs w:val="24"/>
        </w:rPr>
      </w:pPr>
      <w:r>
        <w:rPr>
          <w:rFonts w:ascii="Times New Roman" w:hAnsi="Times New Roman"/>
          <w:sz w:val="24"/>
          <w:szCs w:val="24"/>
        </w:rPr>
        <w:tab/>
        <w:t>1967–71</w:t>
      </w:r>
      <w:r>
        <w:rPr>
          <w:rFonts w:ascii="Times New Roman" w:hAnsi="Times New Roman"/>
          <w:sz w:val="24"/>
          <w:szCs w:val="24"/>
        </w:rPr>
        <w:tab/>
        <w:t>New York State Regents College Scholarship</w:t>
      </w:r>
    </w:p>
    <w:p w14:paraId="1FB8B600" w14:textId="77777777" w:rsidR="005B52C9" w:rsidRDefault="005B52C9" w:rsidP="00C4172A">
      <w:pPr>
        <w:pStyle w:val="text"/>
        <w:tabs>
          <w:tab w:val="num"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ight="-256"/>
        <w:rPr>
          <w:rFonts w:ascii="Times New Roman" w:hAnsi="Times New Roman"/>
          <w:sz w:val="24"/>
          <w:szCs w:val="24"/>
        </w:rPr>
      </w:pPr>
      <w:r>
        <w:rPr>
          <w:rFonts w:ascii="Times New Roman" w:hAnsi="Times New Roman"/>
          <w:sz w:val="24"/>
          <w:szCs w:val="24"/>
        </w:rPr>
        <w:tab/>
        <w:t>1967</w:t>
      </w:r>
      <w:r>
        <w:rPr>
          <w:rFonts w:ascii="Times New Roman" w:hAnsi="Times New Roman"/>
          <w:sz w:val="24"/>
          <w:szCs w:val="24"/>
        </w:rPr>
        <w:tab/>
        <w:t>National Merit Scholarship Finalist</w:t>
      </w:r>
    </w:p>
    <w:p w14:paraId="0C2AE8DB" w14:textId="77777777" w:rsidR="005B52C9" w:rsidRDefault="005B52C9" w:rsidP="00C4172A">
      <w:pPr>
        <w:pStyle w:val="text"/>
        <w:tabs>
          <w:tab w:val="num"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ight="-256"/>
        <w:rPr>
          <w:rFonts w:ascii="Times New Roman" w:hAnsi="Times New Roman"/>
          <w:sz w:val="24"/>
          <w:szCs w:val="24"/>
        </w:rPr>
      </w:pPr>
      <w:r>
        <w:rPr>
          <w:rFonts w:ascii="Times New Roman" w:hAnsi="Times New Roman"/>
          <w:sz w:val="24"/>
          <w:szCs w:val="24"/>
        </w:rPr>
        <w:tab/>
        <w:t>1967</w:t>
      </w:r>
      <w:r>
        <w:rPr>
          <w:rFonts w:ascii="Times New Roman" w:hAnsi="Times New Roman"/>
          <w:sz w:val="24"/>
          <w:szCs w:val="24"/>
        </w:rPr>
        <w:tab/>
        <w:t>Mu Alpha Theta (Mathematics)</w:t>
      </w:r>
    </w:p>
    <w:p w14:paraId="6533DEA4" w14:textId="77777777" w:rsidR="005B52C9" w:rsidRDefault="005B52C9" w:rsidP="00C4172A">
      <w:pPr>
        <w:pStyle w:val="text"/>
        <w:tabs>
          <w:tab w:val="num"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ight="-256"/>
        <w:rPr>
          <w:rFonts w:ascii="Times New Roman" w:hAnsi="Times New Roman"/>
          <w:sz w:val="24"/>
          <w:szCs w:val="24"/>
        </w:rPr>
      </w:pPr>
      <w:r>
        <w:rPr>
          <w:rFonts w:ascii="Times New Roman" w:hAnsi="Times New Roman"/>
          <w:sz w:val="24"/>
          <w:szCs w:val="24"/>
        </w:rPr>
        <w:tab/>
        <w:t>1973–77</w:t>
      </w:r>
      <w:r>
        <w:rPr>
          <w:rFonts w:ascii="Times New Roman" w:hAnsi="Times New Roman"/>
          <w:sz w:val="24"/>
          <w:szCs w:val="24"/>
        </w:rPr>
        <w:tab/>
        <w:t>New York State Regents Medical Scholarship</w:t>
      </w:r>
    </w:p>
    <w:p w14:paraId="11F1258E" w14:textId="77777777" w:rsidR="005B52C9" w:rsidRDefault="005B52C9" w:rsidP="00C4172A">
      <w:pPr>
        <w:pStyle w:val="text"/>
        <w:tabs>
          <w:tab w:val="num"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ight="-256"/>
        <w:rPr>
          <w:rFonts w:ascii="Times New Roman" w:hAnsi="Times New Roman"/>
          <w:sz w:val="24"/>
          <w:szCs w:val="24"/>
        </w:rPr>
      </w:pPr>
      <w:r>
        <w:rPr>
          <w:rFonts w:ascii="Times New Roman" w:hAnsi="Times New Roman"/>
          <w:sz w:val="24"/>
          <w:szCs w:val="24"/>
        </w:rPr>
        <w:tab/>
        <w:t>1974</w:t>
      </w:r>
      <w:r>
        <w:rPr>
          <w:rFonts w:ascii="Times New Roman" w:hAnsi="Times New Roman"/>
          <w:sz w:val="24"/>
          <w:szCs w:val="24"/>
        </w:rPr>
        <w:tab/>
        <w:t>Summer Scholar, Columbia University School of Public Health, New York City</w:t>
      </w:r>
    </w:p>
    <w:p w14:paraId="6B3A623E" w14:textId="77777777" w:rsidR="005B52C9" w:rsidRDefault="005B52C9" w:rsidP="00C4172A">
      <w:pPr>
        <w:pStyle w:val="text"/>
        <w:tabs>
          <w:tab w:val="num"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880"/>
        <w:rPr>
          <w:rFonts w:ascii="Times New Roman" w:hAnsi="Times New Roman"/>
          <w:sz w:val="24"/>
          <w:szCs w:val="24"/>
        </w:rPr>
      </w:pPr>
      <w:r>
        <w:rPr>
          <w:rFonts w:ascii="Times New Roman" w:hAnsi="Times New Roman"/>
          <w:sz w:val="24"/>
          <w:szCs w:val="24"/>
        </w:rPr>
        <w:tab/>
        <w:t>1984</w:t>
      </w:r>
      <w:r>
        <w:rPr>
          <w:rFonts w:ascii="Times New Roman" w:hAnsi="Times New Roman"/>
          <w:sz w:val="24"/>
          <w:szCs w:val="24"/>
        </w:rPr>
        <w:tab/>
        <w:t>Outstanding Teacher of the Year Award, University of California San Francisco/Natividad Medical Center</w:t>
      </w:r>
    </w:p>
    <w:p w14:paraId="39D7E46D" w14:textId="77777777" w:rsidR="005B52C9" w:rsidRDefault="005B52C9" w:rsidP="00C4172A">
      <w:pPr>
        <w:pStyle w:val="text"/>
        <w:tabs>
          <w:tab w:val="num"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880"/>
        <w:rPr>
          <w:rFonts w:ascii="Times New Roman" w:hAnsi="Times New Roman"/>
          <w:sz w:val="24"/>
          <w:szCs w:val="24"/>
        </w:rPr>
      </w:pPr>
      <w:r>
        <w:rPr>
          <w:rFonts w:ascii="Times New Roman" w:hAnsi="Times New Roman"/>
          <w:sz w:val="24"/>
          <w:szCs w:val="24"/>
        </w:rPr>
        <w:tab/>
        <w:t>1993</w:t>
      </w:r>
      <w:r>
        <w:rPr>
          <w:rFonts w:ascii="Times New Roman" w:hAnsi="Times New Roman"/>
          <w:sz w:val="24"/>
          <w:szCs w:val="24"/>
        </w:rPr>
        <w:tab/>
        <w:t>Society for Medical Dec</w:t>
      </w:r>
      <w:r w:rsidR="005F0696">
        <w:rPr>
          <w:rFonts w:ascii="Times New Roman" w:hAnsi="Times New Roman"/>
          <w:sz w:val="24"/>
          <w:szCs w:val="24"/>
        </w:rPr>
        <w:t>ision Making, Lee Lusted</w:t>
      </w:r>
      <w:r>
        <w:rPr>
          <w:rFonts w:ascii="Times New Roman" w:hAnsi="Times New Roman"/>
          <w:sz w:val="24"/>
          <w:szCs w:val="24"/>
        </w:rPr>
        <w:t xml:space="preserve"> Award</w:t>
      </w:r>
    </w:p>
    <w:p w14:paraId="2A6305D6" w14:textId="77777777" w:rsidR="005F0696" w:rsidRDefault="005F0696" w:rsidP="00C4172A">
      <w:pPr>
        <w:pStyle w:val="text"/>
        <w:tabs>
          <w:tab w:val="num"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880"/>
        <w:rPr>
          <w:rFonts w:ascii="Times New Roman" w:hAnsi="Times New Roman"/>
          <w:sz w:val="24"/>
          <w:szCs w:val="24"/>
        </w:rPr>
      </w:pPr>
      <w:r>
        <w:rPr>
          <w:rFonts w:ascii="Times New Roman" w:hAnsi="Times New Roman"/>
          <w:sz w:val="24"/>
          <w:szCs w:val="24"/>
        </w:rPr>
        <w:tab/>
        <w:t>1992-93</w:t>
      </w:r>
      <w:r>
        <w:rPr>
          <w:rFonts w:ascii="Times New Roman" w:hAnsi="Times New Roman"/>
          <w:sz w:val="24"/>
          <w:szCs w:val="24"/>
        </w:rPr>
        <w:tab/>
        <w:t>Chairperson, Test Committee for American Board of Internal Medicine (ABIM) and American Board of Family Practice (ABFP) Certification Examination in Geriatric Medicine</w:t>
      </w:r>
    </w:p>
    <w:p w14:paraId="33E3AD39" w14:textId="77777777" w:rsidR="005F0696" w:rsidRDefault="005F0696" w:rsidP="00C4172A">
      <w:pPr>
        <w:pStyle w:val="text"/>
        <w:tabs>
          <w:tab w:val="num"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880"/>
        <w:rPr>
          <w:rFonts w:ascii="Times New Roman" w:hAnsi="Times New Roman"/>
          <w:sz w:val="24"/>
          <w:szCs w:val="24"/>
        </w:rPr>
      </w:pPr>
      <w:r>
        <w:rPr>
          <w:rFonts w:ascii="Times New Roman" w:hAnsi="Times New Roman"/>
          <w:sz w:val="24"/>
          <w:szCs w:val="24"/>
        </w:rPr>
        <w:tab/>
        <w:t>1993-98</w:t>
      </w:r>
      <w:r>
        <w:rPr>
          <w:rFonts w:ascii="Times New Roman" w:hAnsi="Times New Roman"/>
          <w:sz w:val="24"/>
          <w:szCs w:val="24"/>
        </w:rPr>
        <w:tab/>
        <w:t>Board of Directors, American Board of Family Practice (Vice-President 97-98)</w:t>
      </w:r>
    </w:p>
    <w:p w14:paraId="40792C50" w14:textId="77777777" w:rsidR="0089042F" w:rsidRDefault="0089042F" w:rsidP="00C4172A">
      <w:pPr>
        <w:pStyle w:val="text"/>
        <w:tabs>
          <w:tab w:val="num"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880"/>
        <w:rPr>
          <w:rFonts w:ascii="Times New Roman" w:hAnsi="Times New Roman"/>
          <w:sz w:val="24"/>
          <w:szCs w:val="24"/>
        </w:rPr>
      </w:pPr>
      <w:r>
        <w:rPr>
          <w:rFonts w:ascii="Times New Roman" w:hAnsi="Times New Roman"/>
          <w:sz w:val="24"/>
          <w:szCs w:val="24"/>
        </w:rPr>
        <w:tab/>
        <w:t>1994-</w:t>
      </w:r>
      <w:r>
        <w:rPr>
          <w:rFonts w:ascii="Times New Roman" w:hAnsi="Times New Roman"/>
          <w:sz w:val="24"/>
          <w:szCs w:val="24"/>
        </w:rPr>
        <w:tab/>
        <w:t>Fellow, American Geriatrics Society</w:t>
      </w:r>
    </w:p>
    <w:p w14:paraId="03A5D348" w14:textId="77777777" w:rsidR="005F0696" w:rsidRDefault="005F0696" w:rsidP="007B3E62">
      <w:pPr>
        <w:pStyle w:val="text"/>
        <w:tabs>
          <w:tab w:val="num"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880"/>
        <w:rPr>
          <w:rFonts w:ascii="Times New Roman" w:hAnsi="Times New Roman"/>
          <w:sz w:val="24"/>
          <w:szCs w:val="24"/>
        </w:rPr>
      </w:pPr>
      <w:r>
        <w:rPr>
          <w:rFonts w:ascii="Times New Roman" w:hAnsi="Times New Roman"/>
          <w:sz w:val="24"/>
          <w:szCs w:val="24"/>
        </w:rPr>
        <w:tab/>
        <w:t>1996-02</w:t>
      </w:r>
      <w:r>
        <w:rPr>
          <w:rFonts w:ascii="Times New Roman" w:hAnsi="Times New Roman"/>
          <w:sz w:val="24"/>
          <w:szCs w:val="24"/>
        </w:rPr>
        <w:tab/>
        <w:t>Board of Directors, American Geriatrics Society</w:t>
      </w:r>
    </w:p>
    <w:p w14:paraId="0BA718F2" w14:textId="77777777" w:rsidR="007B3E62" w:rsidRDefault="007B3E62" w:rsidP="007B3E62">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b w:val="0"/>
          <w:sz w:val="24"/>
          <w:szCs w:val="24"/>
        </w:rPr>
      </w:pPr>
      <w:r>
        <w:rPr>
          <w:rFonts w:ascii="Times New Roman" w:hAnsi="Times New Roman"/>
          <w:b w:val="0"/>
          <w:sz w:val="24"/>
          <w:szCs w:val="24"/>
        </w:rPr>
        <w:tab/>
      </w:r>
      <w:r>
        <w:rPr>
          <w:rFonts w:ascii="Times New Roman" w:hAnsi="Times New Roman"/>
          <w:b w:val="0"/>
          <w:sz w:val="24"/>
          <w:szCs w:val="24"/>
        </w:rPr>
        <w:tab/>
        <w:t>1996–1999</w:t>
      </w:r>
      <w:r>
        <w:rPr>
          <w:rFonts w:ascii="Times New Roman" w:hAnsi="Times New Roman"/>
          <w:b w:val="0"/>
          <w:sz w:val="24"/>
          <w:szCs w:val="24"/>
        </w:rPr>
        <w:tab/>
        <w:t xml:space="preserve">Career Development Award, Health Services Research and Development (HSR&amp;D), Department of Veterans Affairs </w:t>
      </w:r>
    </w:p>
    <w:p w14:paraId="2474C0B3" w14:textId="77777777" w:rsidR="007B3E62" w:rsidRPr="007B3E62" w:rsidRDefault="007B3E62" w:rsidP="007B3E62">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b w:val="0"/>
          <w:sz w:val="24"/>
          <w:szCs w:val="24"/>
        </w:rPr>
      </w:pPr>
      <w:r>
        <w:rPr>
          <w:rFonts w:ascii="Times New Roman" w:hAnsi="Times New Roman"/>
          <w:b w:val="0"/>
          <w:sz w:val="24"/>
          <w:szCs w:val="24"/>
        </w:rPr>
        <w:tab/>
      </w:r>
      <w:r>
        <w:rPr>
          <w:rFonts w:ascii="Times New Roman" w:hAnsi="Times New Roman"/>
          <w:b w:val="0"/>
          <w:sz w:val="24"/>
          <w:szCs w:val="24"/>
        </w:rPr>
        <w:tab/>
        <w:t>2000–2002</w:t>
      </w:r>
      <w:r>
        <w:rPr>
          <w:rFonts w:ascii="Times New Roman" w:hAnsi="Times New Roman"/>
          <w:b w:val="0"/>
          <w:sz w:val="24"/>
          <w:szCs w:val="24"/>
        </w:rPr>
        <w:tab/>
        <w:t xml:space="preserve">Advanced Career Development Award, Health Services Research and Development (HSR&amp;D), Department of Veterans Affairs </w:t>
      </w:r>
    </w:p>
    <w:p w14:paraId="2E116321" w14:textId="77777777" w:rsidR="005F0696" w:rsidRDefault="005F0696" w:rsidP="00C4172A">
      <w:pPr>
        <w:pStyle w:val="text"/>
        <w:tabs>
          <w:tab w:val="num"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880"/>
        <w:rPr>
          <w:rFonts w:ascii="Times New Roman" w:hAnsi="Times New Roman"/>
          <w:sz w:val="24"/>
          <w:szCs w:val="24"/>
        </w:rPr>
      </w:pPr>
      <w:r>
        <w:rPr>
          <w:rFonts w:ascii="Times New Roman" w:hAnsi="Times New Roman"/>
          <w:sz w:val="24"/>
          <w:szCs w:val="24"/>
        </w:rPr>
        <w:tab/>
        <w:t>2000</w:t>
      </w:r>
      <w:r>
        <w:rPr>
          <w:rFonts w:ascii="Times New Roman" w:hAnsi="Times New Roman"/>
          <w:sz w:val="24"/>
          <w:szCs w:val="24"/>
        </w:rPr>
        <w:tab/>
        <w:t>Divisional Teaching Award, Department of Medicine, Stanford University</w:t>
      </w:r>
    </w:p>
    <w:p w14:paraId="6C14A321" w14:textId="77777777" w:rsidR="00AC7D7A" w:rsidRDefault="00AC7D7A" w:rsidP="00C4172A">
      <w:pPr>
        <w:pStyle w:val="text"/>
        <w:tabs>
          <w:tab w:val="num"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880"/>
        <w:rPr>
          <w:rFonts w:ascii="Times New Roman" w:hAnsi="Times New Roman"/>
          <w:sz w:val="24"/>
          <w:szCs w:val="24"/>
        </w:rPr>
      </w:pPr>
      <w:r>
        <w:rPr>
          <w:rFonts w:ascii="Times New Roman" w:hAnsi="Times New Roman"/>
          <w:sz w:val="24"/>
          <w:szCs w:val="24"/>
        </w:rPr>
        <w:tab/>
        <w:t>2010</w:t>
      </w:r>
      <w:r>
        <w:rPr>
          <w:rFonts w:ascii="Times New Roman" w:hAnsi="Times New Roman"/>
          <w:sz w:val="24"/>
          <w:szCs w:val="24"/>
        </w:rPr>
        <w:tab/>
        <w:t>Undersecretary’s Award for Outstanding Achievement in Health Services Research, Department of Veterans Affairs</w:t>
      </w:r>
      <w:r w:rsidR="00D04F5A">
        <w:rPr>
          <w:rFonts w:ascii="Times New Roman" w:hAnsi="Times New Roman"/>
          <w:sz w:val="24"/>
          <w:szCs w:val="24"/>
        </w:rPr>
        <w:t xml:space="preserve"> Veterans Health Administration</w:t>
      </w:r>
      <w:r w:rsidR="00E43AD1">
        <w:rPr>
          <w:rFonts w:ascii="Times New Roman" w:hAnsi="Times New Roman"/>
          <w:sz w:val="24"/>
          <w:szCs w:val="24"/>
        </w:rPr>
        <w:t>; awarded for Exceptional Leadership and Enduring Dedication to Health Services Research as a Scientist, Colleague, Teacher, and Mentor</w:t>
      </w:r>
    </w:p>
    <w:p w14:paraId="6EC32764" w14:textId="77777777" w:rsidR="0089042F" w:rsidRDefault="0089042F" w:rsidP="00C4172A">
      <w:pPr>
        <w:pStyle w:val="text"/>
        <w:tabs>
          <w:tab w:val="num"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880"/>
        <w:rPr>
          <w:rFonts w:ascii="Times New Roman" w:hAnsi="Times New Roman"/>
          <w:sz w:val="24"/>
          <w:szCs w:val="24"/>
        </w:rPr>
      </w:pPr>
      <w:r>
        <w:rPr>
          <w:rFonts w:ascii="Times New Roman" w:hAnsi="Times New Roman"/>
          <w:sz w:val="24"/>
          <w:szCs w:val="24"/>
        </w:rPr>
        <w:lastRenderedPageBreak/>
        <w:tab/>
        <w:t>2019</w:t>
      </w:r>
      <w:r>
        <w:rPr>
          <w:rFonts w:ascii="Times New Roman" w:hAnsi="Times New Roman"/>
          <w:sz w:val="24"/>
          <w:szCs w:val="24"/>
        </w:rPr>
        <w:tab/>
        <w:t>Alpha Omega Alpha Honor Medical Society (AOA)</w:t>
      </w:r>
      <w:r w:rsidR="00BE62C6">
        <w:rPr>
          <w:rFonts w:ascii="Times New Roman" w:hAnsi="Times New Roman"/>
          <w:sz w:val="24"/>
          <w:szCs w:val="24"/>
        </w:rPr>
        <w:t>,</w:t>
      </w:r>
      <w:r>
        <w:rPr>
          <w:rFonts w:ascii="Times New Roman" w:hAnsi="Times New Roman"/>
          <w:sz w:val="24"/>
          <w:szCs w:val="24"/>
        </w:rPr>
        <w:t xml:space="preserve"> Stanford University School of Medicine</w:t>
      </w:r>
    </w:p>
    <w:p w14:paraId="4FCB11A7" w14:textId="77777777" w:rsidR="00F54AA6" w:rsidRDefault="00F54AA6" w:rsidP="00C4172A">
      <w:pPr>
        <w:pStyle w:val="text"/>
        <w:tabs>
          <w:tab w:val="num"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880"/>
        <w:rPr>
          <w:rFonts w:ascii="Times New Roman" w:hAnsi="Times New Roman"/>
          <w:sz w:val="24"/>
          <w:szCs w:val="24"/>
        </w:rPr>
      </w:pPr>
      <w:r>
        <w:rPr>
          <w:rFonts w:ascii="Times New Roman" w:hAnsi="Times New Roman"/>
          <w:sz w:val="24"/>
          <w:szCs w:val="24"/>
        </w:rPr>
        <w:tab/>
        <w:t>2019</w:t>
      </w:r>
      <w:r>
        <w:rPr>
          <w:rFonts w:ascii="Times New Roman" w:hAnsi="Times New Roman"/>
          <w:sz w:val="24"/>
          <w:szCs w:val="24"/>
        </w:rPr>
        <w:tab/>
        <w:t>Fellow, American College of Medical Informatics (ACMI)</w:t>
      </w:r>
    </w:p>
    <w:p w14:paraId="3C7103EB" w14:textId="77777777" w:rsidR="005B52C9" w:rsidRDefault="005B52C9" w:rsidP="00C4172A">
      <w:pPr>
        <w:pStyle w:val="text"/>
        <w:tabs>
          <w:tab w:val="num"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256"/>
        <w:rPr>
          <w:rFonts w:ascii="Times New Roman" w:hAnsi="Times New Roman"/>
          <w:sz w:val="24"/>
          <w:szCs w:val="24"/>
        </w:rPr>
      </w:pPr>
    </w:p>
    <w:p w14:paraId="56B01673" w14:textId="77777777" w:rsidR="005C60FF" w:rsidRDefault="005C60FF" w:rsidP="00C4172A">
      <w:pPr>
        <w:pStyle w:val="text"/>
        <w:tabs>
          <w:tab w:val="num"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256"/>
        <w:rPr>
          <w:rFonts w:ascii="Times New Roman" w:hAnsi="Times New Roman"/>
          <w:sz w:val="24"/>
          <w:szCs w:val="24"/>
        </w:rPr>
      </w:pPr>
    </w:p>
    <w:p w14:paraId="3C5A2FF1" w14:textId="77777777" w:rsidR="005C60FF" w:rsidRDefault="005C60FF" w:rsidP="00C4172A">
      <w:pPr>
        <w:pStyle w:val="text"/>
        <w:tabs>
          <w:tab w:val="num"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256"/>
        <w:rPr>
          <w:rFonts w:ascii="Times New Roman" w:hAnsi="Times New Roman"/>
          <w:sz w:val="24"/>
          <w:szCs w:val="24"/>
        </w:rPr>
      </w:pPr>
    </w:p>
    <w:p w14:paraId="6AEDF52F" w14:textId="77777777" w:rsidR="005B52C9" w:rsidRDefault="005B52C9" w:rsidP="00C4172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jc w:val="both"/>
        <w:rPr>
          <w:rFonts w:ascii="Times New Roman" w:hAnsi="Times New Roman"/>
          <w:szCs w:val="24"/>
        </w:rPr>
      </w:pPr>
      <w:r>
        <w:rPr>
          <w:rFonts w:ascii="Times New Roman" w:hAnsi="Times New Roman"/>
          <w:szCs w:val="24"/>
        </w:rPr>
        <w:tab/>
        <w:t>3.</w:t>
      </w:r>
      <w:r>
        <w:rPr>
          <w:rFonts w:ascii="Times New Roman" w:hAnsi="Times New Roman"/>
          <w:szCs w:val="24"/>
        </w:rPr>
        <w:tab/>
      </w:r>
      <w:r>
        <w:rPr>
          <w:rFonts w:ascii="Times New Roman" w:hAnsi="Times New Roman"/>
          <w:szCs w:val="24"/>
          <w:u w:val="single"/>
        </w:rPr>
        <w:t>POST- DOCTORAL and RESIDENCY TRAINING</w:t>
      </w:r>
    </w:p>
    <w:p w14:paraId="45E3F499" w14:textId="77777777" w:rsidR="005B52C9" w:rsidRDefault="008C4222" w:rsidP="008C4222">
      <w:pPr>
        <w:pStyle w:val="text"/>
        <w:tabs>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1800"/>
        <w:rPr>
          <w:rFonts w:ascii="Times New Roman" w:hAnsi="Times New Roman"/>
          <w:sz w:val="24"/>
          <w:szCs w:val="24"/>
        </w:rPr>
      </w:pPr>
      <w:r>
        <w:rPr>
          <w:rFonts w:ascii="Times New Roman" w:hAnsi="Times New Roman"/>
          <w:sz w:val="24"/>
          <w:szCs w:val="24"/>
        </w:rPr>
        <w:tab/>
        <w:t>1977–80</w:t>
      </w:r>
      <w:r w:rsidR="005B52C9">
        <w:rPr>
          <w:rFonts w:ascii="Times New Roman" w:hAnsi="Times New Roman"/>
          <w:sz w:val="24"/>
          <w:szCs w:val="24"/>
        </w:rPr>
        <w:tab/>
        <w:t>Duke University Medical Center, Internshi</w:t>
      </w:r>
      <w:r w:rsidR="006C6CDB">
        <w:rPr>
          <w:rFonts w:ascii="Times New Roman" w:hAnsi="Times New Roman"/>
          <w:sz w:val="24"/>
          <w:szCs w:val="24"/>
        </w:rPr>
        <w:t>p</w:t>
      </w:r>
      <w:r w:rsidR="005B52C9">
        <w:rPr>
          <w:rFonts w:ascii="Times New Roman" w:hAnsi="Times New Roman"/>
          <w:sz w:val="24"/>
          <w:szCs w:val="24"/>
        </w:rPr>
        <w:t xml:space="preserve"> </w:t>
      </w:r>
      <w:r>
        <w:rPr>
          <w:rFonts w:ascii="Times New Roman" w:hAnsi="Times New Roman"/>
          <w:sz w:val="24"/>
          <w:szCs w:val="24"/>
        </w:rPr>
        <w:t>and Residency, Family and Community Medicine</w:t>
      </w:r>
    </w:p>
    <w:p w14:paraId="552B7A68" w14:textId="77777777" w:rsidR="005B52C9" w:rsidRDefault="005B52C9" w:rsidP="00C4172A">
      <w:pPr>
        <w:pStyle w:val="text"/>
        <w:tabs>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1800"/>
        <w:rPr>
          <w:rFonts w:ascii="Times New Roman" w:hAnsi="Times New Roman"/>
          <w:sz w:val="24"/>
          <w:szCs w:val="24"/>
        </w:rPr>
      </w:pPr>
      <w:r>
        <w:rPr>
          <w:rFonts w:ascii="Times New Roman" w:hAnsi="Times New Roman"/>
          <w:sz w:val="24"/>
          <w:szCs w:val="24"/>
        </w:rPr>
        <w:tab/>
        <w:t>1991–94</w:t>
      </w:r>
      <w:r>
        <w:rPr>
          <w:rFonts w:ascii="Times New Roman" w:hAnsi="Times New Roman"/>
          <w:sz w:val="24"/>
          <w:szCs w:val="24"/>
        </w:rPr>
        <w:tab/>
        <w:t xml:space="preserve">Stanford University School of Medicine, Fellowship (General Internal Medicine) </w:t>
      </w:r>
    </w:p>
    <w:p w14:paraId="0003C60C" w14:textId="77777777" w:rsidR="005B52C9" w:rsidRDefault="005B52C9" w:rsidP="00C4172A">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jc w:val="both"/>
        <w:rPr>
          <w:rFonts w:ascii="Times New Roman" w:hAnsi="Times New Roman"/>
          <w:szCs w:val="24"/>
        </w:rPr>
      </w:pPr>
    </w:p>
    <w:p w14:paraId="2BD15ACE" w14:textId="77777777" w:rsidR="005B52C9" w:rsidRDefault="005B52C9" w:rsidP="00C4172A">
      <w:pPr>
        <w:numPr>
          <w:ilvl w:val="0"/>
          <w:numId w:val="5"/>
        </w:numPr>
        <w:tabs>
          <w:tab w:val="clear" w:pos="108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720" w:right="-256"/>
        <w:jc w:val="both"/>
        <w:rPr>
          <w:rFonts w:ascii="Times New Roman" w:hAnsi="Times New Roman"/>
          <w:szCs w:val="24"/>
          <w:u w:val="single"/>
        </w:rPr>
      </w:pPr>
      <w:r>
        <w:rPr>
          <w:rFonts w:ascii="Times New Roman" w:hAnsi="Times New Roman"/>
          <w:szCs w:val="24"/>
          <w:u w:val="single"/>
        </w:rPr>
        <w:t>BOARD</w:t>
      </w:r>
      <w:r w:rsidR="007E2579">
        <w:rPr>
          <w:rFonts w:ascii="Times New Roman" w:hAnsi="Times New Roman"/>
          <w:szCs w:val="24"/>
          <w:u w:val="single"/>
        </w:rPr>
        <w:t>S, LICENSING, SPECIALTY CERTIFICATIONS</w:t>
      </w:r>
    </w:p>
    <w:p w14:paraId="19955D44" w14:textId="77777777" w:rsidR="005B52C9" w:rsidRDefault="005B52C9" w:rsidP="00C4172A">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szCs w:val="24"/>
        </w:rPr>
      </w:pPr>
      <w:r>
        <w:rPr>
          <w:rFonts w:ascii="Times New Roman" w:hAnsi="Times New Roman"/>
          <w:szCs w:val="24"/>
        </w:rPr>
        <w:tab/>
        <w:t>1977</w:t>
      </w:r>
      <w:r>
        <w:rPr>
          <w:rFonts w:ascii="Times New Roman" w:hAnsi="Times New Roman"/>
          <w:szCs w:val="24"/>
        </w:rPr>
        <w:tab/>
      </w:r>
      <w:r>
        <w:rPr>
          <w:rFonts w:ascii="Times New Roman" w:hAnsi="Times New Roman"/>
          <w:szCs w:val="24"/>
        </w:rPr>
        <w:tab/>
        <w:t xml:space="preserve">National Board of Medical Examiners </w:t>
      </w:r>
    </w:p>
    <w:p w14:paraId="1227C57F" w14:textId="77777777" w:rsidR="005B52C9" w:rsidRDefault="005B52C9" w:rsidP="00C4172A">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jc w:val="both"/>
        <w:rPr>
          <w:rFonts w:ascii="Times New Roman" w:hAnsi="Times New Roman"/>
          <w:szCs w:val="24"/>
        </w:rPr>
      </w:pPr>
      <w:r>
        <w:rPr>
          <w:rFonts w:ascii="Times New Roman" w:hAnsi="Times New Roman"/>
          <w:szCs w:val="24"/>
        </w:rPr>
        <w:tab/>
        <w:t>1978–91</w:t>
      </w:r>
      <w:r>
        <w:rPr>
          <w:rFonts w:ascii="Times New Roman" w:hAnsi="Times New Roman"/>
          <w:szCs w:val="24"/>
        </w:rPr>
        <w:tab/>
        <w:t>State of North Carolina License No. 22932</w:t>
      </w:r>
    </w:p>
    <w:p w14:paraId="1AD0556B" w14:textId="77777777" w:rsidR="005B52C9" w:rsidRDefault="005B52C9" w:rsidP="00C4172A">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jc w:val="both"/>
        <w:rPr>
          <w:rFonts w:ascii="Times New Roman" w:hAnsi="Times New Roman"/>
          <w:szCs w:val="24"/>
        </w:rPr>
      </w:pPr>
      <w:r>
        <w:rPr>
          <w:rFonts w:ascii="Times New Roman" w:hAnsi="Times New Roman"/>
          <w:szCs w:val="24"/>
        </w:rPr>
        <w:tab/>
        <w:t>1980–</w:t>
      </w:r>
      <w:r>
        <w:rPr>
          <w:rFonts w:ascii="Times New Roman" w:hAnsi="Times New Roman"/>
          <w:szCs w:val="24"/>
        </w:rPr>
        <w:tab/>
      </w:r>
      <w:r>
        <w:rPr>
          <w:rFonts w:ascii="Times New Roman" w:hAnsi="Times New Roman"/>
          <w:szCs w:val="24"/>
        </w:rPr>
        <w:tab/>
        <w:t>State of California License No. G042672</w:t>
      </w:r>
    </w:p>
    <w:p w14:paraId="4DD7507E" w14:textId="6571BF67" w:rsidR="00D42774" w:rsidRDefault="005B52C9" w:rsidP="00D4277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1980</w:t>
      </w:r>
      <w:r w:rsidR="00D75617">
        <w:rPr>
          <w:rFonts w:ascii="Times New Roman" w:hAnsi="Times New Roman"/>
          <w:szCs w:val="24"/>
        </w:rPr>
        <w:t>–</w:t>
      </w:r>
      <w:r>
        <w:rPr>
          <w:rFonts w:ascii="Times New Roman" w:hAnsi="Times New Roman"/>
          <w:szCs w:val="24"/>
        </w:rPr>
        <w:tab/>
      </w:r>
      <w:r>
        <w:rPr>
          <w:rFonts w:ascii="Times New Roman" w:hAnsi="Times New Roman"/>
          <w:szCs w:val="24"/>
        </w:rPr>
        <w:tab/>
        <w:t xml:space="preserve">Diplomate of American Board of Family Practice, </w:t>
      </w:r>
      <w:r w:rsidR="00DC50F0">
        <w:rPr>
          <w:rFonts w:ascii="Times New Roman" w:hAnsi="Times New Roman"/>
          <w:szCs w:val="24"/>
        </w:rPr>
        <w:t xml:space="preserve">initially certified 7/11/1980, </w:t>
      </w:r>
      <w:r>
        <w:rPr>
          <w:rFonts w:ascii="Times New Roman" w:hAnsi="Times New Roman"/>
          <w:szCs w:val="24"/>
        </w:rPr>
        <w:t xml:space="preserve">with </w:t>
      </w:r>
      <w:r w:rsidR="007E2579">
        <w:rPr>
          <w:rFonts w:ascii="Times New Roman" w:hAnsi="Times New Roman"/>
          <w:szCs w:val="24"/>
        </w:rPr>
        <w:t>re</w:t>
      </w:r>
      <w:r w:rsidR="008C4222">
        <w:rPr>
          <w:rFonts w:ascii="Times New Roman" w:hAnsi="Times New Roman"/>
          <w:szCs w:val="24"/>
        </w:rPr>
        <w:t>-</w:t>
      </w:r>
      <w:r w:rsidR="007E2579">
        <w:rPr>
          <w:rFonts w:ascii="Times New Roman" w:hAnsi="Times New Roman"/>
          <w:szCs w:val="24"/>
        </w:rPr>
        <w:t>certifications 1986, 1992,</w:t>
      </w:r>
      <w:r>
        <w:rPr>
          <w:rFonts w:ascii="Times New Roman" w:hAnsi="Times New Roman"/>
          <w:szCs w:val="24"/>
        </w:rPr>
        <w:t xml:space="preserve"> 1998</w:t>
      </w:r>
      <w:r w:rsidR="00C21A3A">
        <w:rPr>
          <w:rFonts w:ascii="Times New Roman" w:hAnsi="Times New Roman"/>
          <w:szCs w:val="24"/>
        </w:rPr>
        <w:t xml:space="preserve">, </w:t>
      </w:r>
      <w:r w:rsidR="007E2579">
        <w:rPr>
          <w:rFonts w:ascii="Times New Roman" w:hAnsi="Times New Roman"/>
          <w:szCs w:val="24"/>
        </w:rPr>
        <w:t xml:space="preserve">2004; </w:t>
      </w:r>
      <w:r w:rsidR="00A8620C">
        <w:rPr>
          <w:rFonts w:ascii="Times New Roman" w:hAnsi="Times New Roman"/>
          <w:szCs w:val="24"/>
        </w:rPr>
        <w:t>2014</w:t>
      </w:r>
      <w:r w:rsidR="00167ECB">
        <w:rPr>
          <w:rFonts w:ascii="Times New Roman" w:hAnsi="Times New Roman"/>
          <w:szCs w:val="24"/>
        </w:rPr>
        <w:t xml:space="preserve">; </w:t>
      </w:r>
      <w:r w:rsidR="00D42774">
        <w:rPr>
          <w:rFonts w:ascii="Times New Roman" w:hAnsi="Times New Roman"/>
          <w:szCs w:val="24"/>
        </w:rPr>
        <w:t xml:space="preserve">as of 2026 </w:t>
      </w:r>
      <w:r w:rsidR="00894C86">
        <w:rPr>
          <w:rFonts w:ascii="Times New Roman" w:hAnsi="Times New Roman"/>
          <w:szCs w:val="24"/>
        </w:rPr>
        <w:t>meeting requirements for ongoing certification</w:t>
      </w:r>
      <w:r w:rsidR="00316EA7">
        <w:rPr>
          <w:rFonts w:ascii="Times New Roman" w:hAnsi="Times New Roman"/>
          <w:szCs w:val="24"/>
        </w:rPr>
        <w:t xml:space="preserve"> </w:t>
      </w:r>
    </w:p>
    <w:p w14:paraId="0365374D" w14:textId="005812D6" w:rsidR="005B52C9" w:rsidRDefault="005B52C9" w:rsidP="00D4277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1984, 1986</w:t>
      </w:r>
      <w:r>
        <w:rPr>
          <w:rFonts w:ascii="Times New Roman" w:hAnsi="Times New Roman"/>
          <w:szCs w:val="24"/>
        </w:rPr>
        <w:tab/>
        <w:t>Advanced Cardiac Life Support</w:t>
      </w:r>
    </w:p>
    <w:p w14:paraId="5D073287" w14:textId="77777777" w:rsidR="005B52C9" w:rsidRDefault="005B52C9" w:rsidP="00207045">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jc w:val="both"/>
        <w:rPr>
          <w:rFonts w:ascii="Times New Roman" w:hAnsi="Times New Roman"/>
          <w:szCs w:val="24"/>
        </w:rPr>
      </w:pPr>
      <w:r>
        <w:rPr>
          <w:rFonts w:ascii="Times New Roman" w:hAnsi="Times New Roman"/>
          <w:szCs w:val="24"/>
        </w:rPr>
        <w:tab/>
        <w:t>1988</w:t>
      </w:r>
      <w:r w:rsidR="00D75617">
        <w:rPr>
          <w:rFonts w:ascii="Times New Roman" w:hAnsi="Times New Roman"/>
          <w:szCs w:val="24"/>
        </w:rPr>
        <w:t>–</w:t>
      </w:r>
      <w:r>
        <w:rPr>
          <w:rFonts w:ascii="Times New Roman" w:hAnsi="Times New Roman"/>
          <w:szCs w:val="24"/>
        </w:rPr>
        <w:tab/>
      </w:r>
      <w:r>
        <w:rPr>
          <w:rFonts w:ascii="Times New Roman" w:hAnsi="Times New Roman"/>
          <w:szCs w:val="24"/>
        </w:rPr>
        <w:tab/>
        <w:t>Certificate of Added Qualification in Geriatrics, with recertification 1998</w:t>
      </w:r>
      <w:r w:rsidR="00F95EA5">
        <w:rPr>
          <w:rFonts w:ascii="Times New Roman" w:hAnsi="Times New Roman"/>
          <w:szCs w:val="24"/>
        </w:rPr>
        <w:t>,</w:t>
      </w:r>
      <w:r w:rsidR="00207045">
        <w:rPr>
          <w:rFonts w:ascii="Times New Roman" w:hAnsi="Times New Roman"/>
          <w:szCs w:val="24"/>
        </w:rPr>
        <w:t xml:space="preserve"> 2007</w:t>
      </w:r>
      <w:r w:rsidR="00F95EA5">
        <w:rPr>
          <w:rFonts w:ascii="Times New Roman" w:hAnsi="Times New Roman"/>
          <w:szCs w:val="24"/>
        </w:rPr>
        <w:t>, and 2017</w:t>
      </w:r>
      <w:r w:rsidR="002E01BD">
        <w:rPr>
          <w:rFonts w:ascii="Times New Roman" w:hAnsi="Times New Roman"/>
          <w:szCs w:val="24"/>
        </w:rPr>
        <w:t xml:space="preserve"> - 2027</w:t>
      </w:r>
    </w:p>
    <w:p w14:paraId="782A4FAA" w14:textId="54466935" w:rsidR="00167ECB" w:rsidRDefault="008C4222" w:rsidP="00207045">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jc w:val="both"/>
        <w:rPr>
          <w:rFonts w:ascii="Times New Roman" w:hAnsi="Times New Roman"/>
          <w:szCs w:val="24"/>
        </w:rPr>
      </w:pPr>
      <w:r>
        <w:rPr>
          <w:rFonts w:ascii="Times New Roman" w:hAnsi="Times New Roman"/>
          <w:szCs w:val="24"/>
        </w:rPr>
        <w:tab/>
        <w:t>2016</w:t>
      </w:r>
      <w:r w:rsidR="00574D0E">
        <w:rPr>
          <w:rFonts w:ascii="Times New Roman" w:hAnsi="Times New Roman"/>
          <w:szCs w:val="24"/>
        </w:rPr>
        <w:t>–</w:t>
      </w:r>
      <w:r w:rsidR="00574D0E">
        <w:rPr>
          <w:rFonts w:ascii="Times New Roman" w:hAnsi="Times New Roman"/>
          <w:szCs w:val="24"/>
        </w:rPr>
        <w:tab/>
      </w:r>
      <w:r w:rsidR="00167ECB">
        <w:rPr>
          <w:rFonts w:ascii="Times New Roman" w:hAnsi="Times New Roman"/>
          <w:szCs w:val="24"/>
        </w:rPr>
        <w:tab/>
        <w:t>Board</w:t>
      </w:r>
      <w:r w:rsidR="00574D0E">
        <w:rPr>
          <w:rFonts w:ascii="Times New Roman" w:hAnsi="Times New Roman"/>
          <w:szCs w:val="24"/>
        </w:rPr>
        <w:t xml:space="preserve"> </w:t>
      </w:r>
      <w:r w:rsidR="00167ECB">
        <w:rPr>
          <w:rFonts w:ascii="Times New Roman" w:hAnsi="Times New Roman"/>
          <w:szCs w:val="24"/>
        </w:rPr>
        <w:t>certification in Clinical Informatics, American Board of Preventive Medicine</w:t>
      </w:r>
      <w:r w:rsidR="002E01BD">
        <w:rPr>
          <w:rFonts w:ascii="Times New Roman" w:hAnsi="Times New Roman"/>
          <w:szCs w:val="24"/>
        </w:rPr>
        <w:t>, 1/1/2016</w:t>
      </w:r>
      <w:r w:rsidR="00D42774">
        <w:rPr>
          <w:rFonts w:ascii="Times New Roman" w:hAnsi="Times New Roman"/>
          <w:szCs w:val="24"/>
        </w:rPr>
        <w:t>; as of 2026 meeting requirements for ongoing certification</w:t>
      </w:r>
    </w:p>
    <w:p w14:paraId="0A3F18CF" w14:textId="77777777" w:rsidR="005B52C9" w:rsidRDefault="005B52C9" w:rsidP="00C4172A">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jc w:val="both"/>
        <w:rPr>
          <w:rFonts w:ascii="Times New Roman" w:hAnsi="Times New Roman"/>
          <w:szCs w:val="24"/>
        </w:rPr>
      </w:pPr>
    </w:p>
    <w:p w14:paraId="31A76DFB" w14:textId="77777777" w:rsidR="005B52C9" w:rsidRDefault="005B52C9" w:rsidP="00C4172A">
      <w:pPr>
        <w:numPr>
          <w:ilvl w:val="0"/>
          <w:numId w:val="6"/>
        </w:numPr>
        <w:tabs>
          <w:tab w:val="clear" w:pos="720"/>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360" w:right="-256"/>
        <w:jc w:val="both"/>
        <w:rPr>
          <w:rFonts w:ascii="Times New Roman" w:hAnsi="Times New Roman"/>
          <w:b/>
          <w:szCs w:val="24"/>
        </w:rPr>
      </w:pPr>
      <w:r>
        <w:rPr>
          <w:rFonts w:ascii="Times New Roman" w:hAnsi="Times New Roman"/>
          <w:b/>
          <w:szCs w:val="24"/>
        </w:rPr>
        <w:t>Employment history:</w:t>
      </w:r>
    </w:p>
    <w:p w14:paraId="7F32F32C" w14:textId="77777777" w:rsidR="005B52C9" w:rsidRDefault="005B52C9" w:rsidP="00C4172A">
      <w:pPr>
        <w:pStyle w:val="indented"/>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1710"/>
        <w:rPr>
          <w:rFonts w:ascii="Times New Roman" w:hAnsi="Times New Roman"/>
          <w:b/>
          <w:sz w:val="24"/>
          <w:szCs w:val="24"/>
        </w:rPr>
      </w:pPr>
    </w:p>
    <w:p w14:paraId="60A7D9A4" w14:textId="77777777" w:rsidR="005B52C9" w:rsidRDefault="005B52C9" w:rsidP="00FC089D">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r>
        <w:rPr>
          <w:rFonts w:ascii="Times New Roman" w:hAnsi="Times New Roman"/>
          <w:sz w:val="24"/>
          <w:szCs w:val="24"/>
        </w:rPr>
        <w:tab/>
      </w:r>
    </w:p>
    <w:p w14:paraId="22554FC2" w14:textId="77777777" w:rsidR="0030136B" w:rsidRDefault="005B52C9" w:rsidP="001011B6">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r>
        <w:rPr>
          <w:rFonts w:ascii="Times New Roman" w:hAnsi="Times New Roman"/>
          <w:sz w:val="24"/>
          <w:szCs w:val="24"/>
        </w:rPr>
        <w:tab/>
      </w:r>
      <w:r w:rsidR="0030136B">
        <w:rPr>
          <w:rFonts w:ascii="Times New Roman" w:hAnsi="Times New Roman"/>
          <w:sz w:val="24"/>
          <w:szCs w:val="24"/>
        </w:rPr>
        <w:t>1981–198</w:t>
      </w:r>
      <w:r w:rsidR="00434DE7">
        <w:rPr>
          <w:rFonts w:ascii="Times New Roman" w:hAnsi="Times New Roman"/>
          <w:sz w:val="24"/>
          <w:szCs w:val="24"/>
        </w:rPr>
        <w:t>4</w:t>
      </w:r>
      <w:r w:rsidR="0030136B">
        <w:rPr>
          <w:rFonts w:ascii="Times New Roman" w:hAnsi="Times New Roman"/>
          <w:sz w:val="24"/>
          <w:szCs w:val="24"/>
        </w:rPr>
        <w:tab/>
      </w:r>
      <w:r w:rsidR="00434DE7" w:rsidRPr="00434DE7">
        <w:rPr>
          <w:rFonts w:ascii="Times New Roman" w:hAnsi="Times New Roman"/>
          <w:i/>
          <w:sz w:val="24"/>
          <w:szCs w:val="24"/>
        </w:rPr>
        <w:t>Clinical A</w:t>
      </w:r>
      <w:r w:rsidR="00434DE7">
        <w:rPr>
          <w:rFonts w:ascii="Times New Roman" w:hAnsi="Times New Roman"/>
          <w:i/>
          <w:sz w:val="24"/>
          <w:szCs w:val="24"/>
        </w:rPr>
        <w:t>ssistant Professor of Medicine</w:t>
      </w:r>
      <w:r w:rsidR="00434DE7">
        <w:rPr>
          <w:rFonts w:ascii="Times New Roman" w:hAnsi="Times New Roman"/>
          <w:sz w:val="24"/>
          <w:szCs w:val="24"/>
        </w:rPr>
        <w:t xml:space="preserve">, University of California San Francisco/Natividad Medical Center </w:t>
      </w:r>
      <w:r w:rsidR="0030136B">
        <w:rPr>
          <w:rFonts w:ascii="Times New Roman" w:hAnsi="Times New Roman"/>
          <w:sz w:val="24"/>
          <w:szCs w:val="24"/>
        </w:rPr>
        <w:t>(part-time to allow for care of young child)</w:t>
      </w:r>
    </w:p>
    <w:p w14:paraId="3DE17D86" w14:textId="77777777" w:rsidR="00434DE7" w:rsidRDefault="00434DE7" w:rsidP="00434DE7">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6480"/>
        <w:rPr>
          <w:rFonts w:ascii="Times New Roman" w:hAnsi="Times New Roman"/>
          <w:sz w:val="24"/>
          <w:szCs w:val="24"/>
        </w:rPr>
      </w:pPr>
      <w:r>
        <w:rPr>
          <w:rFonts w:ascii="Times New Roman" w:hAnsi="Times New Roman"/>
          <w:sz w:val="24"/>
          <w:szCs w:val="24"/>
        </w:rPr>
        <w:tab/>
        <w:t>1985-1986</w:t>
      </w:r>
      <w:r>
        <w:rPr>
          <w:rFonts w:ascii="Times New Roman" w:hAnsi="Times New Roman"/>
          <w:sz w:val="24"/>
          <w:szCs w:val="24"/>
        </w:rPr>
        <w:tab/>
      </w:r>
      <w:r>
        <w:rPr>
          <w:rFonts w:ascii="Times New Roman" w:hAnsi="Times New Roman"/>
          <w:sz w:val="24"/>
          <w:szCs w:val="24"/>
        </w:rPr>
        <w:tab/>
      </w:r>
      <w:r>
        <w:rPr>
          <w:rFonts w:ascii="Times New Roman" w:hAnsi="Times New Roman"/>
          <w:i/>
          <w:sz w:val="24"/>
          <w:szCs w:val="24"/>
        </w:rPr>
        <w:t>Clinical Instructor</w:t>
      </w:r>
      <w:r>
        <w:rPr>
          <w:rFonts w:ascii="Times New Roman" w:hAnsi="Times New Roman"/>
          <w:sz w:val="24"/>
          <w:szCs w:val="24"/>
        </w:rPr>
        <w:t>, Department of Family, Community, and Preventive Medicine, Stanford University School of Medicine, Stanford, CA</w:t>
      </w:r>
    </w:p>
    <w:p w14:paraId="0E99526D" w14:textId="77777777" w:rsidR="005B52C9" w:rsidRDefault="0030136B" w:rsidP="001011B6">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r>
        <w:rPr>
          <w:rFonts w:ascii="Times New Roman" w:hAnsi="Times New Roman"/>
          <w:sz w:val="24"/>
          <w:szCs w:val="24"/>
        </w:rPr>
        <w:tab/>
      </w:r>
      <w:r w:rsidR="005B52C9">
        <w:rPr>
          <w:rFonts w:ascii="Times New Roman" w:hAnsi="Times New Roman"/>
          <w:sz w:val="24"/>
          <w:szCs w:val="24"/>
        </w:rPr>
        <w:t>1986–1988</w:t>
      </w:r>
      <w:r w:rsidR="005B52C9">
        <w:rPr>
          <w:rFonts w:ascii="Times New Roman" w:hAnsi="Times New Roman"/>
          <w:sz w:val="24"/>
          <w:szCs w:val="24"/>
        </w:rPr>
        <w:tab/>
      </w:r>
      <w:r w:rsidR="005B52C9">
        <w:rPr>
          <w:rFonts w:ascii="Times New Roman" w:hAnsi="Times New Roman"/>
          <w:i/>
          <w:sz w:val="24"/>
          <w:szCs w:val="24"/>
        </w:rPr>
        <w:t>Staff Physician</w:t>
      </w:r>
      <w:r w:rsidR="005B52C9">
        <w:rPr>
          <w:rFonts w:ascii="Times New Roman" w:hAnsi="Times New Roman"/>
          <w:sz w:val="24"/>
          <w:szCs w:val="24"/>
        </w:rPr>
        <w:t>,</w:t>
      </w:r>
      <w:r w:rsidR="009E1168">
        <w:rPr>
          <w:rFonts w:ascii="Times New Roman" w:hAnsi="Times New Roman"/>
          <w:sz w:val="24"/>
          <w:szCs w:val="24"/>
        </w:rPr>
        <w:t xml:space="preserve"> Mid-Peninsula Health Service</w:t>
      </w:r>
      <w:r w:rsidR="00FC089D">
        <w:rPr>
          <w:rFonts w:ascii="Times New Roman" w:hAnsi="Times New Roman"/>
          <w:sz w:val="24"/>
          <w:szCs w:val="24"/>
        </w:rPr>
        <w:t>, Palo Alto, CA</w:t>
      </w:r>
    </w:p>
    <w:p w14:paraId="2AFBE3C9" w14:textId="77777777" w:rsidR="00FC089D" w:rsidRDefault="00FC089D" w:rsidP="001011B6">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r>
        <w:rPr>
          <w:rFonts w:ascii="Times New Roman" w:hAnsi="Times New Roman"/>
          <w:sz w:val="24"/>
          <w:szCs w:val="24"/>
        </w:rPr>
        <w:tab/>
        <w:t>1986-1992</w:t>
      </w:r>
      <w:r>
        <w:rPr>
          <w:rFonts w:ascii="Times New Roman" w:hAnsi="Times New Roman"/>
          <w:sz w:val="24"/>
          <w:szCs w:val="24"/>
        </w:rPr>
        <w:tab/>
      </w:r>
      <w:r>
        <w:rPr>
          <w:rFonts w:ascii="Times New Roman" w:hAnsi="Times New Roman"/>
          <w:sz w:val="24"/>
          <w:szCs w:val="24"/>
        </w:rPr>
        <w:tab/>
      </w:r>
      <w:r w:rsidRPr="00FC089D">
        <w:rPr>
          <w:rFonts w:ascii="Times New Roman" w:hAnsi="Times New Roman"/>
          <w:i/>
          <w:sz w:val="24"/>
          <w:szCs w:val="24"/>
        </w:rPr>
        <w:t>Staff Physician</w:t>
      </w:r>
      <w:r>
        <w:rPr>
          <w:rFonts w:ascii="Times New Roman" w:hAnsi="Times New Roman"/>
          <w:sz w:val="24"/>
          <w:szCs w:val="24"/>
        </w:rPr>
        <w:t>, Palo Alto Geriatric Research Education and Clinical Center (GRECC), VA Palo Alto Health Care System</w:t>
      </w:r>
    </w:p>
    <w:p w14:paraId="1C5E54BD" w14:textId="77777777" w:rsidR="00FC089D" w:rsidRDefault="005B52C9" w:rsidP="00C4172A">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r>
        <w:rPr>
          <w:rFonts w:ascii="Times New Roman" w:hAnsi="Times New Roman"/>
          <w:sz w:val="24"/>
          <w:szCs w:val="24"/>
        </w:rPr>
        <w:tab/>
      </w:r>
      <w:r w:rsidR="00FC089D">
        <w:rPr>
          <w:rFonts w:ascii="Times New Roman" w:hAnsi="Times New Roman"/>
          <w:sz w:val="24"/>
          <w:szCs w:val="24"/>
        </w:rPr>
        <w:t xml:space="preserve">1991–1994 </w:t>
      </w:r>
      <w:r w:rsidR="00FC089D">
        <w:rPr>
          <w:rFonts w:ascii="Times New Roman" w:hAnsi="Times New Roman"/>
          <w:sz w:val="24"/>
          <w:szCs w:val="24"/>
        </w:rPr>
        <w:tab/>
      </w:r>
      <w:r w:rsidR="00FC089D">
        <w:rPr>
          <w:rFonts w:ascii="Times New Roman" w:hAnsi="Times New Roman"/>
          <w:i/>
          <w:sz w:val="24"/>
          <w:szCs w:val="24"/>
        </w:rPr>
        <w:t>Agency for Health Care Policy and Research (AHCPR) Fellow</w:t>
      </w:r>
      <w:r w:rsidR="00FC089D">
        <w:rPr>
          <w:rFonts w:ascii="Times New Roman" w:hAnsi="Times New Roman"/>
          <w:sz w:val="24"/>
          <w:szCs w:val="24"/>
        </w:rPr>
        <w:t xml:space="preserve"> in Health Services Research, Division of General Internal Medicine, Stanford University School of Medicine, Stanford, CA</w:t>
      </w:r>
    </w:p>
    <w:p w14:paraId="69E58B68" w14:textId="77777777" w:rsidR="005B52C9" w:rsidRDefault="00FC089D" w:rsidP="00FC089D">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r>
        <w:rPr>
          <w:rFonts w:ascii="Times New Roman" w:hAnsi="Times New Roman"/>
          <w:sz w:val="24"/>
          <w:szCs w:val="24"/>
        </w:rPr>
        <w:tab/>
      </w:r>
      <w:r w:rsidR="005B52C9">
        <w:rPr>
          <w:rFonts w:ascii="Times New Roman" w:hAnsi="Times New Roman"/>
          <w:sz w:val="24"/>
          <w:szCs w:val="24"/>
        </w:rPr>
        <w:t>9/1/92- 8/31/94</w:t>
      </w:r>
      <w:r w:rsidR="005B52C9">
        <w:rPr>
          <w:rFonts w:ascii="Times New Roman" w:hAnsi="Times New Roman"/>
          <w:sz w:val="24"/>
          <w:szCs w:val="24"/>
        </w:rPr>
        <w:tab/>
      </w:r>
      <w:r w:rsidR="005B52C9">
        <w:rPr>
          <w:rFonts w:ascii="Times New Roman" w:hAnsi="Times New Roman"/>
          <w:i/>
          <w:sz w:val="24"/>
          <w:szCs w:val="24"/>
        </w:rPr>
        <w:t>Clinical Assistant Professor of Medicine</w:t>
      </w:r>
      <w:r w:rsidR="005B52C9">
        <w:rPr>
          <w:rFonts w:ascii="Times New Roman" w:hAnsi="Times New Roman"/>
          <w:sz w:val="24"/>
          <w:szCs w:val="24"/>
        </w:rPr>
        <w:t xml:space="preserve">, Division of Endocrinology, Gerontology and Metabolism, Department of Medicine, Stanford University School of Medicine and </w:t>
      </w:r>
      <w:r w:rsidRPr="00FC089D">
        <w:rPr>
          <w:rFonts w:ascii="Times New Roman" w:hAnsi="Times New Roman"/>
          <w:sz w:val="24"/>
          <w:szCs w:val="24"/>
        </w:rPr>
        <w:t>Director of Graduate Medical Education</w:t>
      </w:r>
      <w:r>
        <w:rPr>
          <w:rFonts w:ascii="Times New Roman" w:hAnsi="Times New Roman"/>
          <w:sz w:val="24"/>
          <w:szCs w:val="24"/>
        </w:rPr>
        <w:t>,</w:t>
      </w:r>
      <w:r w:rsidRPr="00FC089D">
        <w:rPr>
          <w:rFonts w:ascii="Times New Roman" w:hAnsi="Times New Roman"/>
          <w:sz w:val="24"/>
          <w:szCs w:val="24"/>
        </w:rPr>
        <w:t xml:space="preserve"> </w:t>
      </w:r>
      <w:r w:rsidR="005B52C9">
        <w:rPr>
          <w:rFonts w:ascii="Times New Roman" w:hAnsi="Times New Roman"/>
          <w:sz w:val="24"/>
          <w:szCs w:val="24"/>
        </w:rPr>
        <w:t>Palo Alto GRECC</w:t>
      </w:r>
      <w:r w:rsidR="001011B6">
        <w:rPr>
          <w:rFonts w:ascii="Times New Roman" w:hAnsi="Times New Roman"/>
          <w:sz w:val="24"/>
          <w:szCs w:val="24"/>
        </w:rPr>
        <w:t xml:space="preserve">, VA </w:t>
      </w:r>
      <w:r>
        <w:rPr>
          <w:rFonts w:ascii="Times New Roman" w:hAnsi="Times New Roman"/>
          <w:sz w:val="24"/>
          <w:szCs w:val="24"/>
        </w:rPr>
        <w:t>Palo Alto Health Care System (part-time during fellowship)</w:t>
      </w:r>
    </w:p>
    <w:p w14:paraId="26221031" w14:textId="77777777" w:rsidR="005B52C9" w:rsidRDefault="005B52C9" w:rsidP="00C4172A">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r>
        <w:rPr>
          <w:rFonts w:ascii="Times New Roman" w:hAnsi="Times New Roman"/>
          <w:sz w:val="24"/>
          <w:szCs w:val="24"/>
        </w:rPr>
        <w:tab/>
        <w:t>9/1/94- 8/31/95</w:t>
      </w:r>
      <w:r>
        <w:rPr>
          <w:rFonts w:ascii="Times New Roman" w:hAnsi="Times New Roman"/>
          <w:sz w:val="24"/>
          <w:szCs w:val="24"/>
        </w:rPr>
        <w:tab/>
      </w:r>
      <w:r>
        <w:rPr>
          <w:rFonts w:ascii="Times New Roman" w:hAnsi="Times New Roman"/>
          <w:i/>
          <w:sz w:val="24"/>
          <w:szCs w:val="24"/>
        </w:rPr>
        <w:t>Chief, Section of General Internal Medicine,</w:t>
      </w:r>
      <w:r>
        <w:rPr>
          <w:rFonts w:ascii="Times New Roman" w:hAnsi="Times New Roman"/>
          <w:sz w:val="24"/>
          <w:szCs w:val="24"/>
        </w:rPr>
        <w:t xml:space="preserve"> VA Palo Alto VA Health Care System, and Clinical Assistant Professor of Medicine, Department of Medicine, Stanford University School of Medicine.</w:t>
      </w:r>
    </w:p>
    <w:p w14:paraId="03D3E180" w14:textId="77777777" w:rsidR="005B52C9" w:rsidRDefault="005B52C9" w:rsidP="00C4172A">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r>
        <w:rPr>
          <w:rFonts w:ascii="Times New Roman" w:hAnsi="Times New Roman"/>
          <w:sz w:val="24"/>
          <w:szCs w:val="24"/>
        </w:rPr>
        <w:tab/>
        <w:t>9/1/96–9/30/99</w:t>
      </w:r>
      <w:r>
        <w:rPr>
          <w:rFonts w:ascii="Times New Roman" w:hAnsi="Times New Roman"/>
          <w:sz w:val="24"/>
          <w:szCs w:val="24"/>
        </w:rPr>
        <w:tab/>
        <w:t>Assistant Professor of Medicine</w:t>
      </w:r>
      <w:r w:rsidR="00FD0D10">
        <w:rPr>
          <w:rFonts w:ascii="Times New Roman" w:hAnsi="Times New Roman"/>
          <w:sz w:val="24"/>
          <w:szCs w:val="24"/>
        </w:rPr>
        <w:t xml:space="preserve"> (Medical Center Professoriate),</w:t>
      </w:r>
      <w:r>
        <w:rPr>
          <w:rFonts w:ascii="Times New Roman" w:hAnsi="Times New Roman"/>
          <w:sz w:val="24"/>
          <w:szCs w:val="24"/>
        </w:rPr>
        <w:t xml:space="preserve"> </w:t>
      </w:r>
      <w:r w:rsidR="00FD0D10">
        <w:rPr>
          <w:rFonts w:ascii="Times New Roman" w:hAnsi="Times New Roman"/>
          <w:sz w:val="24"/>
          <w:szCs w:val="24"/>
        </w:rPr>
        <w:t xml:space="preserve">Division of </w:t>
      </w:r>
      <w:r>
        <w:rPr>
          <w:rFonts w:ascii="Times New Roman" w:hAnsi="Times New Roman"/>
          <w:sz w:val="24"/>
          <w:szCs w:val="24"/>
        </w:rPr>
        <w:t>General Internal Medicine, Department of Medicine</w:t>
      </w:r>
      <w:r w:rsidR="00FC089D">
        <w:rPr>
          <w:rFonts w:ascii="Times New Roman" w:hAnsi="Times New Roman"/>
          <w:sz w:val="24"/>
          <w:szCs w:val="24"/>
        </w:rPr>
        <w:t>, Stanford University School of Medicine</w:t>
      </w:r>
    </w:p>
    <w:p w14:paraId="727E99BA" w14:textId="77777777" w:rsidR="005B52C9" w:rsidRDefault="005B52C9" w:rsidP="00C4172A">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r>
        <w:rPr>
          <w:rFonts w:ascii="Times New Roman" w:hAnsi="Times New Roman"/>
          <w:sz w:val="24"/>
          <w:szCs w:val="24"/>
        </w:rPr>
        <w:lastRenderedPageBreak/>
        <w:tab/>
        <w:t>1/1/99-6/30/99</w:t>
      </w:r>
      <w:r>
        <w:rPr>
          <w:rFonts w:ascii="Times New Roman" w:hAnsi="Times New Roman"/>
          <w:sz w:val="24"/>
          <w:szCs w:val="24"/>
        </w:rPr>
        <w:tab/>
        <w:t>Assistant Professor of Health Research &amp; Policy (by courtesy), Stanford University School of Medicine.</w:t>
      </w:r>
    </w:p>
    <w:p w14:paraId="7DDC778B" w14:textId="77777777" w:rsidR="005B52C9" w:rsidRDefault="005B52C9" w:rsidP="00C4172A">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r>
        <w:rPr>
          <w:rFonts w:ascii="Times New Roman" w:hAnsi="Times New Roman"/>
          <w:sz w:val="24"/>
          <w:szCs w:val="24"/>
        </w:rPr>
        <w:tab/>
        <w:t>1996-1999</w:t>
      </w:r>
      <w:r>
        <w:rPr>
          <w:rFonts w:ascii="Times New Roman" w:hAnsi="Times New Roman"/>
          <w:sz w:val="24"/>
          <w:szCs w:val="24"/>
        </w:rPr>
        <w:tab/>
      </w:r>
      <w:r>
        <w:rPr>
          <w:rFonts w:ascii="Times New Roman" w:hAnsi="Times New Roman"/>
          <w:sz w:val="24"/>
          <w:szCs w:val="24"/>
        </w:rPr>
        <w:tab/>
      </w:r>
      <w:r>
        <w:rPr>
          <w:rFonts w:ascii="Times New Roman" w:hAnsi="Times New Roman"/>
          <w:i/>
          <w:sz w:val="24"/>
          <w:szCs w:val="24"/>
        </w:rPr>
        <w:t>Health Services Research and Development (HSR&amp;D) Research Associate</w:t>
      </w:r>
      <w:r w:rsidR="00FC089D">
        <w:rPr>
          <w:rFonts w:ascii="Times New Roman" w:hAnsi="Times New Roman"/>
          <w:sz w:val="24"/>
          <w:szCs w:val="24"/>
        </w:rPr>
        <w:t xml:space="preserve"> on VA Career Development Award (CDA), </w:t>
      </w:r>
      <w:r>
        <w:rPr>
          <w:rFonts w:ascii="Times New Roman" w:hAnsi="Times New Roman"/>
          <w:sz w:val="24"/>
          <w:szCs w:val="24"/>
        </w:rPr>
        <w:t>VA Palo Alto Health Care System</w:t>
      </w:r>
    </w:p>
    <w:p w14:paraId="0DE2FCD2" w14:textId="77777777" w:rsidR="005B52C9" w:rsidRDefault="005B52C9" w:rsidP="00C4172A">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r>
        <w:rPr>
          <w:rFonts w:ascii="Times New Roman" w:hAnsi="Times New Roman"/>
          <w:sz w:val="24"/>
          <w:szCs w:val="24"/>
        </w:rPr>
        <w:tab/>
        <w:t>1999–2002</w:t>
      </w:r>
      <w:r>
        <w:rPr>
          <w:rFonts w:ascii="Times New Roman" w:hAnsi="Times New Roman"/>
          <w:b/>
          <w:sz w:val="24"/>
          <w:szCs w:val="24"/>
        </w:rPr>
        <w:tab/>
      </w:r>
      <w:r>
        <w:rPr>
          <w:rFonts w:ascii="Times New Roman" w:hAnsi="Times New Roman"/>
          <w:i/>
          <w:iCs/>
          <w:sz w:val="24"/>
          <w:szCs w:val="24"/>
        </w:rPr>
        <w:t>Health Services Research and Development (HSR&amp;D) Senior Research Associate</w:t>
      </w:r>
      <w:r>
        <w:rPr>
          <w:rFonts w:ascii="Times New Roman" w:hAnsi="Times New Roman"/>
          <w:sz w:val="24"/>
          <w:szCs w:val="24"/>
        </w:rPr>
        <w:t xml:space="preserve">, </w:t>
      </w:r>
      <w:r w:rsidR="00FC089D">
        <w:rPr>
          <w:rFonts w:ascii="Times New Roman" w:hAnsi="Times New Roman"/>
          <w:sz w:val="24"/>
          <w:szCs w:val="24"/>
        </w:rPr>
        <w:t xml:space="preserve">on Advanced Career Development Award (CDA), </w:t>
      </w:r>
      <w:r>
        <w:rPr>
          <w:rFonts w:ascii="Times New Roman" w:hAnsi="Times New Roman"/>
          <w:sz w:val="24"/>
          <w:szCs w:val="24"/>
        </w:rPr>
        <w:t>VA Palo Alto Health Care System.</w:t>
      </w:r>
    </w:p>
    <w:p w14:paraId="5809B85D" w14:textId="77777777" w:rsidR="005B52C9" w:rsidRDefault="005B52C9" w:rsidP="00C4172A">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r>
        <w:rPr>
          <w:rFonts w:ascii="Times New Roman" w:hAnsi="Times New Roman"/>
          <w:sz w:val="24"/>
          <w:szCs w:val="24"/>
        </w:rPr>
        <w:tab/>
        <w:t>10/1/99–2004</w:t>
      </w:r>
      <w:r>
        <w:rPr>
          <w:rFonts w:ascii="Times New Roman" w:hAnsi="Times New Roman"/>
          <w:sz w:val="24"/>
          <w:szCs w:val="24"/>
        </w:rPr>
        <w:tab/>
      </w:r>
      <w:r>
        <w:rPr>
          <w:rFonts w:ascii="Times New Roman" w:hAnsi="Times New Roman"/>
          <w:i/>
          <w:sz w:val="24"/>
          <w:szCs w:val="24"/>
        </w:rPr>
        <w:t>Associate Professor of Medicine</w:t>
      </w:r>
      <w:r>
        <w:rPr>
          <w:rFonts w:ascii="Times New Roman" w:hAnsi="Times New Roman"/>
          <w:sz w:val="24"/>
          <w:szCs w:val="24"/>
        </w:rPr>
        <w:t xml:space="preserve"> (Medical Center Professoriate), Center for Primary Care and Outcomes Research, Department of Medicine</w:t>
      </w:r>
      <w:r w:rsidR="00C34FDF">
        <w:rPr>
          <w:rFonts w:ascii="Times New Roman" w:hAnsi="Times New Roman"/>
          <w:sz w:val="24"/>
          <w:szCs w:val="24"/>
        </w:rPr>
        <w:t>, Stanford University School of Medicine</w:t>
      </w:r>
    </w:p>
    <w:p w14:paraId="07F2AAD8" w14:textId="77777777" w:rsidR="005B52C9" w:rsidRDefault="005B52C9" w:rsidP="00C4172A">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r>
        <w:rPr>
          <w:rFonts w:ascii="Times New Roman" w:hAnsi="Times New Roman"/>
          <w:sz w:val="24"/>
          <w:szCs w:val="24"/>
        </w:rPr>
        <w:tab/>
        <w:t>10/1/99</w:t>
      </w:r>
      <w:r w:rsidR="002E7214">
        <w:rPr>
          <w:rFonts w:ascii="Times New Roman" w:hAnsi="Times New Roman"/>
          <w:sz w:val="24"/>
          <w:szCs w:val="24"/>
        </w:rPr>
        <w:t>-2005</w:t>
      </w:r>
      <w:r>
        <w:rPr>
          <w:rFonts w:ascii="Times New Roman" w:hAnsi="Times New Roman"/>
          <w:sz w:val="24"/>
          <w:szCs w:val="24"/>
        </w:rPr>
        <w:tab/>
        <w:t>Associate Professor of Health Research &amp; Policy (by courtesy), Stanford University School of Medicine</w:t>
      </w:r>
    </w:p>
    <w:p w14:paraId="0390D8E5" w14:textId="77777777" w:rsidR="005B52C9" w:rsidRDefault="005B52C9" w:rsidP="00C4172A">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r>
        <w:rPr>
          <w:rFonts w:ascii="Times New Roman" w:hAnsi="Times New Roman"/>
          <w:sz w:val="24"/>
          <w:szCs w:val="24"/>
        </w:rPr>
        <w:tab/>
      </w:r>
      <w:r>
        <w:rPr>
          <w:rFonts w:ascii="Times New Roman" w:hAnsi="Times New Roman"/>
          <w:color w:val="auto"/>
          <w:sz w:val="24"/>
          <w:szCs w:val="24"/>
        </w:rPr>
        <w:t>2000</w:t>
      </w:r>
      <w:r w:rsidR="00C21A3A">
        <w:rPr>
          <w:rFonts w:ascii="Times New Roman" w:hAnsi="Times New Roman"/>
          <w:sz w:val="24"/>
          <w:szCs w:val="24"/>
        </w:rPr>
        <w:t>–</w:t>
      </w:r>
      <w:r w:rsidR="00C21A3A">
        <w:rPr>
          <w:rFonts w:ascii="Times New Roman" w:hAnsi="Times New Roman"/>
          <w:sz w:val="24"/>
          <w:szCs w:val="24"/>
        </w:rPr>
        <w:tab/>
      </w:r>
      <w:r w:rsidR="00C21A3A">
        <w:rPr>
          <w:rFonts w:ascii="Times New Roman" w:hAnsi="Times New Roman"/>
          <w:sz w:val="24"/>
          <w:szCs w:val="24"/>
        </w:rPr>
        <w:tab/>
      </w:r>
      <w:r>
        <w:rPr>
          <w:rFonts w:ascii="Times New Roman" w:hAnsi="Times New Roman"/>
          <w:color w:val="auto"/>
          <w:sz w:val="24"/>
          <w:szCs w:val="24"/>
        </w:rPr>
        <w:tab/>
      </w:r>
      <w:r>
        <w:rPr>
          <w:rFonts w:ascii="Times New Roman" w:hAnsi="Times New Roman"/>
          <w:i/>
          <w:sz w:val="24"/>
          <w:szCs w:val="24"/>
        </w:rPr>
        <w:t>Director</w:t>
      </w:r>
      <w:r>
        <w:rPr>
          <w:rFonts w:ascii="Times New Roman" w:hAnsi="Times New Roman"/>
          <w:sz w:val="24"/>
          <w:szCs w:val="24"/>
        </w:rPr>
        <w:t>, Program on Primary Care Policy and Practice Advancement, Center for Primary Care and Outcomes Research, Stanford University.</w:t>
      </w:r>
    </w:p>
    <w:p w14:paraId="66DD740C" w14:textId="77777777" w:rsidR="005B52C9" w:rsidRDefault="003A23EE" w:rsidP="00C4172A">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r>
        <w:rPr>
          <w:rFonts w:ascii="Times New Roman" w:hAnsi="Times New Roman"/>
          <w:sz w:val="24"/>
          <w:szCs w:val="24"/>
        </w:rPr>
        <w:tab/>
        <w:t>2002-2009</w:t>
      </w:r>
      <w:r w:rsidR="00C21A3A">
        <w:rPr>
          <w:rFonts w:ascii="Times New Roman" w:hAnsi="Times New Roman"/>
          <w:sz w:val="24"/>
          <w:szCs w:val="24"/>
        </w:rPr>
        <w:tab/>
      </w:r>
      <w:r w:rsidR="005B52C9">
        <w:rPr>
          <w:rFonts w:ascii="Times New Roman" w:hAnsi="Times New Roman"/>
          <w:sz w:val="24"/>
          <w:szCs w:val="24"/>
        </w:rPr>
        <w:tab/>
      </w:r>
      <w:r w:rsidR="00C34FDF">
        <w:rPr>
          <w:rFonts w:ascii="Times New Roman" w:hAnsi="Times New Roman"/>
          <w:sz w:val="24"/>
          <w:szCs w:val="24"/>
        </w:rPr>
        <w:t xml:space="preserve">Associate Director for </w:t>
      </w:r>
      <w:r w:rsidR="005B52C9">
        <w:rPr>
          <w:rFonts w:ascii="Times New Roman" w:hAnsi="Times New Roman"/>
          <w:sz w:val="24"/>
          <w:szCs w:val="24"/>
        </w:rPr>
        <w:t>Clinica</w:t>
      </w:r>
      <w:r w:rsidR="00C34FDF">
        <w:rPr>
          <w:rFonts w:ascii="Times New Roman" w:hAnsi="Times New Roman"/>
          <w:sz w:val="24"/>
          <w:szCs w:val="24"/>
        </w:rPr>
        <w:t>l Services (AD/C)</w:t>
      </w:r>
      <w:r w:rsidR="005B52C9">
        <w:rPr>
          <w:rFonts w:ascii="Times New Roman" w:hAnsi="Times New Roman"/>
          <w:sz w:val="24"/>
          <w:szCs w:val="24"/>
        </w:rPr>
        <w:t>,</w:t>
      </w:r>
      <w:r w:rsidR="00C34FDF">
        <w:rPr>
          <w:rFonts w:ascii="Times New Roman" w:hAnsi="Times New Roman"/>
          <w:sz w:val="24"/>
          <w:szCs w:val="24"/>
        </w:rPr>
        <w:t xml:space="preserve"> Palo Alto</w:t>
      </w:r>
      <w:r w:rsidR="005B52C9">
        <w:rPr>
          <w:rFonts w:ascii="Times New Roman" w:hAnsi="Times New Roman"/>
          <w:sz w:val="24"/>
          <w:szCs w:val="24"/>
        </w:rPr>
        <w:t xml:space="preserve"> GRECC, VA Palo Alto Health Care System</w:t>
      </w:r>
    </w:p>
    <w:p w14:paraId="58B9ECAA" w14:textId="77777777" w:rsidR="00874E89" w:rsidRDefault="003A23EE" w:rsidP="00C4172A">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 w:val="24"/>
          <w:szCs w:val="24"/>
        </w:rPr>
      </w:pPr>
      <w:r>
        <w:rPr>
          <w:rFonts w:ascii="Times New Roman" w:hAnsi="Times New Roman"/>
          <w:sz w:val="24"/>
          <w:szCs w:val="24"/>
        </w:rPr>
        <w:tab/>
        <w:t>2004-2009</w:t>
      </w:r>
      <w:r w:rsidR="00C21A3A">
        <w:rPr>
          <w:rFonts w:ascii="Times New Roman" w:hAnsi="Times New Roman"/>
          <w:sz w:val="24"/>
          <w:szCs w:val="24"/>
        </w:rPr>
        <w:tab/>
      </w:r>
      <w:r w:rsidR="00874E89">
        <w:rPr>
          <w:rFonts w:ascii="Times New Roman" w:hAnsi="Times New Roman"/>
          <w:sz w:val="24"/>
          <w:szCs w:val="24"/>
        </w:rPr>
        <w:tab/>
        <w:t>Program Director, Stanford/VA Palo Alto Fellowship in Geriatric Medicine</w:t>
      </w:r>
      <w:r w:rsidR="00C21A3A">
        <w:rPr>
          <w:rFonts w:ascii="Times New Roman" w:hAnsi="Times New Roman"/>
          <w:sz w:val="24"/>
          <w:szCs w:val="24"/>
        </w:rPr>
        <w:t xml:space="preserve"> (ACGME-certified clinical fellowship)</w:t>
      </w:r>
    </w:p>
    <w:p w14:paraId="6FB91CB5" w14:textId="5E6AB14E" w:rsidR="005B52C9" w:rsidRDefault="005B52C9" w:rsidP="00C4172A">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r>
        <w:rPr>
          <w:rFonts w:ascii="Times New Roman" w:hAnsi="Times New Roman"/>
          <w:sz w:val="24"/>
          <w:szCs w:val="24"/>
        </w:rPr>
        <w:tab/>
        <w:t>2005-</w:t>
      </w:r>
      <w:r w:rsidR="00E21AE1">
        <w:rPr>
          <w:rFonts w:ascii="Times New Roman" w:hAnsi="Times New Roman"/>
          <w:sz w:val="24"/>
          <w:szCs w:val="24"/>
        </w:rPr>
        <w:t>202</w:t>
      </w:r>
      <w:r w:rsidR="009C4AC4">
        <w:rPr>
          <w:rFonts w:ascii="Times New Roman" w:hAnsi="Times New Roman"/>
          <w:sz w:val="24"/>
          <w:szCs w:val="24"/>
        </w:rPr>
        <w:t>1</w:t>
      </w:r>
      <w:r w:rsidR="00E21AE1">
        <w:rPr>
          <w:rFonts w:ascii="Times New Roman" w:hAnsi="Times New Roman"/>
          <w:sz w:val="24"/>
          <w:szCs w:val="24"/>
        </w:rPr>
        <w:tab/>
      </w:r>
      <w:r w:rsidR="00E21AE1">
        <w:rPr>
          <w:rFonts w:ascii="Times New Roman" w:hAnsi="Times New Roman"/>
          <w:sz w:val="24"/>
          <w:szCs w:val="24"/>
        </w:rPr>
        <w:tab/>
      </w:r>
      <w:r>
        <w:rPr>
          <w:rFonts w:ascii="Times New Roman" w:hAnsi="Times New Roman"/>
          <w:i/>
          <w:sz w:val="24"/>
          <w:szCs w:val="24"/>
        </w:rPr>
        <w:t>Professor of Medicine</w:t>
      </w:r>
      <w:r>
        <w:rPr>
          <w:rFonts w:ascii="Times New Roman" w:hAnsi="Times New Roman"/>
          <w:sz w:val="24"/>
          <w:szCs w:val="24"/>
        </w:rPr>
        <w:t xml:space="preserve"> (Center for Primary Care and Outcomes Research), in Medical Center Line</w:t>
      </w:r>
      <w:r w:rsidR="00E21AE1">
        <w:rPr>
          <w:rFonts w:ascii="Times New Roman" w:hAnsi="Times New Roman"/>
          <w:sz w:val="24"/>
          <w:szCs w:val="24"/>
        </w:rPr>
        <w:t>/University Medical Line</w:t>
      </w:r>
      <w:r>
        <w:rPr>
          <w:rFonts w:ascii="Times New Roman" w:hAnsi="Times New Roman"/>
          <w:sz w:val="24"/>
          <w:szCs w:val="24"/>
        </w:rPr>
        <w:t xml:space="preserve"> at VA Palo Alto Health Care System, Stanford University School of Medicine</w:t>
      </w:r>
    </w:p>
    <w:p w14:paraId="01EDED0B" w14:textId="2F8CDEA5" w:rsidR="005D7215" w:rsidRDefault="005D7215" w:rsidP="00C4172A">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r>
        <w:rPr>
          <w:rFonts w:ascii="Times New Roman" w:hAnsi="Times New Roman"/>
          <w:sz w:val="24"/>
          <w:szCs w:val="24"/>
        </w:rPr>
        <w:tab/>
        <w:t>2005-2021</w:t>
      </w:r>
      <w:r>
        <w:rPr>
          <w:rFonts w:ascii="Times New Roman" w:hAnsi="Times New Roman"/>
          <w:sz w:val="24"/>
          <w:szCs w:val="24"/>
        </w:rPr>
        <w:tab/>
      </w:r>
      <w:r>
        <w:rPr>
          <w:rFonts w:ascii="Times New Roman" w:hAnsi="Times New Roman"/>
          <w:sz w:val="24"/>
          <w:szCs w:val="24"/>
        </w:rPr>
        <w:tab/>
        <w:t>Professor of Medicine (Center for Biomedical Informatics Research), Stanford University School of Medicine, by courtesy</w:t>
      </w:r>
    </w:p>
    <w:p w14:paraId="2B8F3BA0" w14:textId="03E416AB" w:rsidR="00C21A3A" w:rsidRDefault="00C21A3A" w:rsidP="00C4172A">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r>
        <w:rPr>
          <w:rFonts w:ascii="Times New Roman" w:hAnsi="Times New Roman"/>
          <w:sz w:val="24"/>
          <w:szCs w:val="24"/>
        </w:rPr>
        <w:tab/>
        <w:t>2005-</w:t>
      </w:r>
      <w:r w:rsidR="00E21AE1">
        <w:rPr>
          <w:rFonts w:ascii="Times New Roman" w:hAnsi="Times New Roman"/>
          <w:sz w:val="24"/>
          <w:szCs w:val="24"/>
        </w:rPr>
        <w:t>202</w:t>
      </w:r>
      <w:r w:rsidR="005D7215">
        <w:rPr>
          <w:rFonts w:ascii="Times New Roman" w:hAnsi="Times New Roman"/>
          <w:sz w:val="24"/>
          <w:szCs w:val="24"/>
        </w:rPr>
        <w:t>3</w:t>
      </w:r>
      <w:r w:rsidR="009C4AC4">
        <w:rPr>
          <w:rFonts w:ascii="Times New Roman" w:hAnsi="Times New Roman"/>
          <w:sz w:val="24"/>
          <w:szCs w:val="24"/>
        </w:rPr>
        <w:tab/>
      </w:r>
      <w:r>
        <w:rPr>
          <w:rFonts w:ascii="Times New Roman" w:hAnsi="Times New Roman"/>
          <w:sz w:val="24"/>
          <w:szCs w:val="24"/>
        </w:rPr>
        <w:tab/>
      </w:r>
      <w:r w:rsidRPr="00C21A3A">
        <w:rPr>
          <w:rFonts w:ascii="Times New Roman" w:hAnsi="Times New Roman"/>
          <w:i/>
          <w:sz w:val="24"/>
          <w:szCs w:val="24"/>
        </w:rPr>
        <w:t>Professor of Health Research &amp; Policy</w:t>
      </w:r>
      <w:r>
        <w:rPr>
          <w:rFonts w:ascii="Times New Roman" w:hAnsi="Times New Roman"/>
          <w:sz w:val="24"/>
          <w:szCs w:val="24"/>
        </w:rPr>
        <w:t xml:space="preserve"> (by courtesy), Stanford University School of Medicine</w:t>
      </w:r>
    </w:p>
    <w:p w14:paraId="30EF23F2" w14:textId="29B63D90" w:rsidR="002C5D83" w:rsidRDefault="002C5D83" w:rsidP="00C4172A">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r>
        <w:rPr>
          <w:rFonts w:ascii="Times New Roman" w:hAnsi="Times New Roman"/>
          <w:sz w:val="24"/>
          <w:szCs w:val="24"/>
        </w:rPr>
        <w:tab/>
        <w:t>2006-</w:t>
      </w:r>
      <w:r w:rsidR="00BE3711">
        <w:rPr>
          <w:rFonts w:ascii="Times New Roman" w:hAnsi="Times New Roman"/>
          <w:sz w:val="24"/>
          <w:szCs w:val="24"/>
        </w:rPr>
        <w:t>2017</w:t>
      </w:r>
      <w:r w:rsidR="00BE3711">
        <w:rPr>
          <w:rFonts w:ascii="Times New Roman" w:hAnsi="Times New Roman"/>
          <w:sz w:val="24"/>
          <w:szCs w:val="24"/>
        </w:rPr>
        <w:tab/>
      </w:r>
      <w:r w:rsidR="00BE3711">
        <w:rPr>
          <w:rFonts w:ascii="Times New Roman" w:hAnsi="Times New Roman"/>
          <w:sz w:val="24"/>
          <w:szCs w:val="24"/>
        </w:rPr>
        <w:tab/>
      </w:r>
      <w:r w:rsidRPr="002F6D12">
        <w:rPr>
          <w:rFonts w:ascii="Times New Roman" w:hAnsi="Times New Roman"/>
          <w:i/>
          <w:sz w:val="24"/>
          <w:szCs w:val="24"/>
        </w:rPr>
        <w:t>Program Director</w:t>
      </w:r>
      <w:r>
        <w:rPr>
          <w:rFonts w:ascii="Times New Roman" w:hAnsi="Times New Roman"/>
          <w:sz w:val="24"/>
          <w:szCs w:val="24"/>
        </w:rPr>
        <w:t xml:space="preserve">, VA Special Fellowship Program in Advanced Geriatrics </w:t>
      </w:r>
      <w:r w:rsidR="00962D80">
        <w:rPr>
          <w:rFonts w:ascii="Times New Roman" w:hAnsi="Times New Roman"/>
          <w:sz w:val="24"/>
          <w:szCs w:val="24"/>
        </w:rPr>
        <w:t>/Advanced Fellowship in Geriatrics</w:t>
      </w:r>
      <w:r>
        <w:rPr>
          <w:rFonts w:ascii="Times New Roman" w:hAnsi="Times New Roman"/>
          <w:sz w:val="24"/>
          <w:szCs w:val="24"/>
        </w:rPr>
        <w:t>, VA Palo Alto</w:t>
      </w:r>
      <w:r w:rsidR="00E21AE1">
        <w:rPr>
          <w:rFonts w:ascii="Times New Roman" w:hAnsi="Times New Roman"/>
          <w:sz w:val="24"/>
          <w:szCs w:val="24"/>
        </w:rPr>
        <w:t xml:space="preserve"> Health Care System</w:t>
      </w:r>
    </w:p>
    <w:p w14:paraId="6142C4F1" w14:textId="77777777" w:rsidR="005943AB" w:rsidRDefault="005943AB" w:rsidP="00C4172A">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r>
        <w:rPr>
          <w:rFonts w:ascii="Times New Roman" w:hAnsi="Times New Roman"/>
          <w:sz w:val="24"/>
          <w:szCs w:val="24"/>
        </w:rPr>
        <w:tab/>
        <w:t>2007-</w:t>
      </w:r>
      <w:r w:rsidR="00207045">
        <w:rPr>
          <w:rFonts w:ascii="Times New Roman" w:hAnsi="Times New Roman"/>
          <w:sz w:val="24"/>
          <w:szCs w:val="24"/>
        </w:rPr>
        <w:t>2008</w:t>
      </w:r>
      <w:r w:rsidR="00474867">
        <w:rPr>
          <w:rFonts w:ascii="Times New Roman" w:hAnsi="Times New Roman"/>
          <w:sz w:val="24"/>
          <w:szCs w:val="24"/>
        </w:rPr>
        <w:tab/>
      </w:r>
      <w:r w:rsidR="00474867">
        <w:rPr>
          <w:rFonts w:ascii="Times New Roman" w:hAnsi="Times New Roman"/>
          <w:sz w:val="24"/>
          <w:szCs w:val="24"/>
        </w:rPr>
        <w:tab/>
      </w:r>
      <w:r w:rsidRPr="002F6D12">
        <w:rPr>
          <w:rFonts w:ascii="Times New Roman" w:hAnsi="Times New Roman"/>
          <w:i/>
          <w:sz w:val="24"/>
          <w:szCs w:val="24"/>
        </w:rPr>
        <w:t xml:space="preserve">Acting Director, </w:t>
      </w:r>
      <w:r w:rsidR="00C34FDF" w:rsidRPr="002F6D12">
        <w:rPr>
          <w:rFonts w:ascii="Times New Roman" w:hAnsi="Times New Roman"/>
          <w:i/>
          <w:sz w:val="24"/>
          <w:szCs w:val="24"/>
        </w:rPr>
        <w:t xml:space="preserve">Palo Alto </w:t>
      </w:r>
      <w:r w:rsidRPr="002F6D12">
        <w:rPr>
          <w:rFonts w:ascii="Times New Roman" w:hAnsi="Times New Roman"/>
          <w:i/>
          <w:sz w:val="24"/>
          <w:szCs w:val="24"/>
        </w:rPr>
        <w:t>GRECC</w:t>
      </w:r>
      <w:r>
        <w:rPr>
          <w:rFonts w:ascii="Times New Roman" w:hAnsi="Times New Roman"/>
          <w:sz w:val="24"/>
          <w:szCs w:val="24"/>
        </w:rPr>
        <w:t>, VA Palo Alto Health Care System</w:t>
      </w:r>
      <w:r w:rsidR="00940549">
        <w:rPr>
          <w:rFonts w:ascii="Times New Roman" w:hAnsi="Times New Roman"/>
          <w:sz w:val="24"/>
          <w:szCs w:val="24"/>
        </w:rPr>
        <w:t xml:space="preserve"> (Sept-Jan)</w:t>
      </w:r>
    </w:p>
    <w:p w14:paraId="598A3D12" w14:textId="77777777" w:rsidR="00207045" w:rsidRDefault="00207045" w:rsidP="00207045">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1800"/>
        <w:rPr>
          <w:rFonts w:ascii="Times New Roman" w:hAnsi="Times New Roman"/>
          <w:sz w:val="24"/>
          <w:szCs w:val="24"/>
        </w:rPr>
      </w:pPr>
      <w:r>
        <w:rPr>
          <w:rFonts w:ascii="Times New Roman" w:hAnsi="Times New Roman"/>
          <w:sz w:val="24"/>
          <w:szCs w:val="24"/>
        </w:rPr>
        <w:t>2008-</w:t>
      </w:r>
      <w:r w:rsidR="00082803">
        <w:rPr>
          <w:rFonts w:ascii="Times New Roman" w:hAnsi="Times New Roman"/>
          <w:sz w:val="24"/>
          <w:szCs w:val="24"/>
        </w:rPr>
        <w:t>2017</w:t>
      </w:r>
      <w:r w:rsidR="00082803">
        <w:rPr>
          <w:rFonts w:ascii="Times New Roman" w:hAnsi="Times New Roman"/>
          <w:sz w:val="24"/>
          <w:szCs w:val="24"/>
        </w:rPr>
        <w:tab/>
      </w:r>
      <w:r w:rsidR="00082803">
        <w:rPr>
          <w:rFonts w:ascii="Times New Roman" w:hAnsi="Times New Roman"/>
          <w:sz w:val="24"/>
          <w:szCs w:val="24"/>
        </w:rPr>
        <w:tab/>
      </w:r>
      <w:r w:rsidRPr="002F6D12">
        <w:rPr>
          <w:rFonts w:ascii="Times New Roman" w:hAnsi="Times New Roman"/>
          <w:i/>
          <w:sz w:val="24"/>
          <w:szCs w:val="24"/>
        </w:rPr>
        <w:t xml:space="preserve">Director, </w:t>
      </w:r>
      <w:r w:rsidR="00962D80" w:rsidRPr="002F6D12">
        <w:rPr>
          <w:rFonts w:ascii="Times New Roman" w:hAnsi="Times New Roman"/>
          <w:i/>
          <w:sz w:val="24"/>
          <w:szCs w:val="24"/>
        </w:rPr>
        <w:t>Palo Alto</w:t>
      </w:r>
      <w:r w:rsidR="00C34FDF" w:rsidRPr="002F6D12">
        <w:rPr>
          <w:rFonts w:ascii="Times New Roman" w:hAnsi="Times New Roman"/>
          <w:i/>
          <w:sz w:val="24"/>
          <w:szCs w:val="24"/>
        </w:rPr>
        <w:t xml:space="preserve"> GRECC</w:t>
      </w:r>
      <w:r w:rsidR="00C34FDF">
        <w:rPr>
          <w:rFonts w:ascii="Times New Roman" w:hAnsi="Times New Roman"/>
          <w:sz w:val="24"/>
          <w:szCs w:val="24"/>
        </w:rPr>
        <w:t xml:space="preserve">, VA Palo Alto Health Care System </w:t>
      </w:r>
      <w:r w:rsidR="00940549">
        <w:rPr>
          <w:rFonts w:ascii="Times New Roman" w:hAnsi="Times New Roman"/>
          <w:sz w:val="24"/>
          <w:szCs w:val="24"/>
        </w:rPr>
        <w:t>(effective 1/20/08</w:t>
      </w:r>
      <w:r w:rsidR="00082803">
        <w:rPr>
          <w:rFonts w:ascii="Times New Roman" w:hAnsi="Times New Roman"/>
          <w:sz w:val="24"/>
          <w:szCs w:val="24"/>
        </w:rPr>
        <w:t>; resigned 9/2/2017</w:t>
      </w:r>
      <w:r w:rsidR="00940549">
        <w:rPr>
          <w:rFonts w:ascii="Times New Roman" w:hAnsi="Times New Roman"/>
          <w:sz w:val="24"/>
          <w:szCs w:val="24"/>
        </w:rPr>
        <w:t>)</w:t>
      </w:r>
    </w:p>
    <w:p w14:paraId="2755CE7B" w14:textId="77777777" w:rsidR="00CA5506" w:rsidRDefault="00754259" w:rsidP="00207045">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1800"/>
        <w:rPr>
          <w:rFonts w:ascii="Times New Roman" w:hAnsi="Times New Roman"/>
          <w:sz w:val="24"/>
          <w:szCs w:val="24"/>
        </w:rPr>
      </w:pPr>
      <w:r>
        <w:rPr>
          <w:rFonts w:ascii="Times New Roman" w:hAnsi="Times New Roman"/>
          <w:sz w:val="24"/>
          <w:szCs w:val="24"/>
        </w:rPr>
        <w:t>2015-2016</w:t>
      </w:r>
      <w:r w:rsidR="00CA5506">
        <w:rPr>
          <w:rFonts w:ascii="Times New Roman" w:hAnsi="Times New Roman"/>
          <w:sz w:val="24"/>
          <w:szCs w:val="24"/>
        </w:rPr>
        <w:tab/>
      </w:r>
      <w:r w:rsidR="00CA5506">
        <w:rPr>
          <w:rFonts w:ascii="Times New Roman" w:hAnsi="Times New Roman"/>
          <w:sz w:val="24"/>
          <w:szCs w:val="24"/>
        </w:rPr>
        <w:tab/>
      </w:r>
      <w:r w:rsidR="00CA5506" w:rsidRPr="004B2065">
        <w:rPr>
          <w:rFonts w:ascii="Times New Roman" w:hAnsi="Times New Roman"/>
          <w:i/>
          <w:sz w:val="24"/>
          <w:szCs w:val="24"/>
        </w:rPr>
        <w:t>Acting Chief, M</w:t>
      </w:r>
      <w:r w:rsidR="00787D15" w:rsidRPr="004B2065">
        <w:rPr>
          <w:rFonts w:ascii="Times New Roman" w:hAnsi="Times New Roman"/>
          <w:i/>
          <w:sz w:val="24"/>
          <w:szCs w:val="24"/>
        </w:rPr>
        <w:t>edical Service</w:t>
      </w:r>
      <w:r w:rsidR="00787D15">
        <w:rPr>
          <w:rFonts w:ascii="Times New Roman" w:hAnsi="Times New Roman"/>
          <w:sz w:val="24"/>
          <w:szCs w:val="24"/>
        </w:rPr>
        <w:t xml:space="preserve"> (</w:t>
      </w:r>
      <w:r w:rsidR="00CA5506">
        <w:rPr>
          <w:rFonts w:ascii="Times New Roman" w:hAnsi="Times New Roman"/>
          <w:sz w:val="24"/>
          <w:szCs w:val="24"/>
        </w:rPr>
        <w:t>effective 10/26/2015)</w:t>
      </w:r>
    </w:p>
    <w:p w14:paraId="21DF1097" w14:textId="77777777" w:rsidR="00787D15" w:rsidRDefault="00787D15" w:rsidP="00207045">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1800"/>
        <w:rPr>
          <w:rFonts w:ascii="Times New Roman" w:hAnsi="Times New Roman"/>
          <w:sz w:val="24"/>
          <w:szCs w:val="24"/>
        </w:rPr>
      </w:pPr>
      <w:r>
        <w:rPr>
          <w:rFonts w:ascii="Times New Roman" w:hAnsi="Times New Roman"/>
          <w:sz w:val="24"/>
          <w:szCs w:val="24"/>
        </w:rPr>
        <w:t>2016-</w:t>
      </w:r>
      <w:r w:rsidR="001248B7">
        <w:rPr>
          <w:rFonts w:ascii="Times New Roman" w:hAnsi="Times New Roman"/>
          <w:sz w:val="24"/>
          <w:szCs w:val="24"/>
        </w:rPr>
        <w:t>2020</w:t>
      </w:r>
      <w:r>
        <w:rPr>
          <w:rFonts w:ascii="Times New Roman" w:hAnsi="Times New Roman"/>
          <w:sz w:val="24"/>
          <w:szCs w:val="24"/>
        </w:rPr>
        <w:tab/>
      </w:r>
      <w:r w:rsidR="009B11DE">
        <w:rPr>
          <w:rFonts w:ascii="Times New Roman" w:hAnsi="Times New Roman"/>
          <w:sz w:val="24"/>
          <w:szCs w:val="24"/>
        </w:rPr>
        <w:tab/>
      </w:r>
      <w:r w:rsidRPr="004B2065">
        <w:rPr>
          <w:rFonts w:ascii="Times New Roman" w:hAnsi="Times New Roman"/>
          <w:i/>
          <w:sz w:val="24"/>
          <w:szCs w:val="24"/>
        </w:rPr>
        <w:t>Chief, Medical Service</w:t>
      </w:r>
      <w:r>
        <w:rPr>
          <w:rFonts w:ascii="Times New Roman" w:hAnsi="Times New Roman"/>
          <w:sz w:val="24"/>
          <w:szCs w:val="24"/>
        </w:rPr>
        <w:t xml:space="preserve">, </w:t>
      </w:r>
      <w:r w:rsidR="00754259">
        <w:rPr>
          <w:rFonts w:ascii="Times New Roman" w:hAnsi="Times New Roman"/>
          <w:sz w:val="24"/>
          <w:szCs w:val="24"/>
        </w:rPr>
        <w:t>VA Palo Alto Health Care System and Vice-Chair – Veterans Affairs, Department of Medicine, Stanford University School of Medicine</w:t>
      </w:r>
      <w:r w:rsidR="005B2566">
        <w:rPr>
          <w:rFonts w:ascii="Times New Roman" w:hAnsi="Times New Roman"/>
          <w:sz w:val="24"/>
          <w:szCs w:val="24"/>
        </w:rPr>
        <w:t xml:space="preserve"> (effective July 2016</w:t>
      </w:r>
      <w:r w:rsidR="001248B7">
        <w:rPr>
          <w:rFonts w:ascii="Times New Roman" w:hAnsi="Times New Roman"/>
          <w:sz w:val="24"/>
          <w:szCs w:val="24"/>
        </w:rPr>
        <w:t xml:space="preserve"> – May 2020</w:t>
      </w:r>
      <w:r w:rsidR="005B2566">
        <w:rPr>
          <w:rFonts w:ascii="Times New Roman" w:hAnsi="Times New Roman"/>
          <w:sz w:val="24"/>
          <w:szCs w:val="24"/>
        </w:rPr>
        <w:t>)</w:t>
      </w:r>
    </w:p>
    <w:p w14:paraId="09323099" w14:textId="70353DDB" w:rsidR="00E21AE1" w:rsidRDefault="009B11DE" w:rsidP="00207045">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1800"/>
        <w:rPr>
          <w:rFonts w:ascii="Times New Roman" w:hAnsi="Times New Roman"/>
          <w:sz w:val="24"/>
          <w:szCs w:val="24"/>
        </w:rPr>
      </w:pPr>
      <w:r>
        <w:rPr>
          <w:rFonts w:ascii="Times New Roman" w:hAnsi="Times New Roman"/>
          <w:sz w:val="24"/>
          <w:szCs w:val="24"/>
        </w:rPr>
        <w:t>2020-</w:t>
      </w:r>
      <w:r w:rsidR="00E21AE1">
        <w:rPr>
          <w:rFonts w:ascii="Times New Roman" w:hAnsi="Times New Roman"/>
          <w:sz w:val="24"/>
          <w:szCs w:val="24"/>
        </w:rPr>
        <w:t>2023</w:t>
      </w:r>
      <w:r w:rsidR="00E21AE1">
        <w:rPr>
          <w:rFonts w:ascii="Times New Roman" w:hAnsi="Times New Roman"/>
          <w:sz w:val="24"/>
          <w:szCs w:val="24"/>
        </w:rPr>
        <w:tab/>
      </w:r>
      <w:r>
        <w:rPr>
          <w:rFonts w:ascii="Times New Roman" w:hAnsi="Times New Roman"/>
          <w:sz w:val="24"/>
          <w:szCs w:val="24"/>
        </w:rPr>
        <w:tab/>
        <w:t>Director, Data Analytics, Quality Improvement, and Research, Office of Geriatrics and Extended Care, Veterans Health Administration</w:t>
      </w:r>
      <w:r w:rsidR="00AF3600">
        <w:rPr>
          <w:rFonts w:ascii="Times New Roman" w:hAnsi="Times New Roman"/>
          <w:sz w:val="24"/>
          <w:szCs w:val="24"/>
        </w:rPr>
        <w:t xml:space="preserve"> Central Office</w:t>
      </w:r>
      <w:r>
        <w:rPr>
          <w:rFonts w:ascii="Times New Roman" w:hAnsi="Times New Roman"/>
          <w:sz w:val="24"/>
          <w:szCs w:val="24"/>
        </w:rPr>
        <w:t xml:space="preserve"> (VHA</w:t>
      </w:r>
      <w:r w:rsidR="00AF3600">
        <w:rPr>
          <w:rFonts w:ascii="Times New Roman" w:hAnsi="Times New Roman"/>
          <w:sz w:val="24"/>
          <w:szCs w:val="24"/>
        </w:rPr>
        <w:t>CO</w:t>
      </w:r>
      <w:r>
        <w:rPr>
          <w:rFonts w:ascii="Times New Roman" w:hAnsi="Times New Roman"/>
          <w:sz w:val="24"/>
          <w:szCs w:val="24"/>
        </w:rPr>
        <w:t>), Department of Veterans Affairs, effective 5/24/2020</w:t>
      </w:r>
      <w:r w:rsidR="00E21AE1">
        <w:rPr>
          <w:rFonts w:ascii="Times New Roman" w:hAnsi="Times New Roman"/>
          <w:sz w:val="24"/>
          <w:szCs w:val="24"/>
        </w:rPr>
        <w:t xml:space="preserve"> – 5/31/2023. Concurrent clinical and research privileges at VA Palo Alto Health Care System</w:t>
      </w:r>
    </w:p>
    <w:p w14:paraId="38A30A41" w14:textId="6ABBA30F" w:rsidR="00E21AE1" w:rsidRDefault="00E21AE1" w:rsidP="00E21AE1">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1800"/>
        <w:rPr>
          <w:rFonts w:ascii="Times New Roman" w:hAnsi="Times New Roman"/>
          <w:sz w:val="24"/>
          <w:szCs w:val="24"/>
        </w:rPr>
      </w:pPr>
      <w:r>
        <w:rPr>
          <w:rFonts w:ascii="Times New Roman" w:hAnsi="Times New Roman"/>
          <w:sz w:val="24"/>
          <w:szCs w:val="24"/>
        </w:rPr>
        <w:t>202</w:t>
      </w:r>
      <w:r w:rsidR="009C4AC4">
        <w:rPr>
          <w:rFonts w:ascii="Times New Roman" w:hAnsi="Times New Roman"/>
          <w:sz w:val="24"/>
          <w:szCs w:val="24"/>
        </w:rPr>
        <w:t>1</w:t>
      </w:r>
      <w:r>
        <w:rPr>
          <w:rFonts w:ascii="Times New Roman" w:hAnsi="Times New Roman"/>
          <w:sz w:val="24"/>
          <w:szCs w:val="24"/>
        </w:rPr>
        <w:t>-2023</w:t>
      </w:r>
      <w:r>
        <w:rPr>
          <w:rFonts w:ascii="Times New Roman" w:hAnsi="Times New Roman"/>
          <w:sz w:val="24"/>
          <w:szCs w:val="24"/>
        </w:rPr>
        <w:tab/>
      </w:r>
      <w:r>
        <w:rPr>
          <w:rFonts w:ascii="Times New Roman" w:hAnsi="Times New Roman"/>
          <w:sz w:val="24"/>
          <w:szCs w:val="24"/>
        </w:rPr>
        <w:tab/>
        <w:t>Professor of Health Policy in University Medical Line, Stanford University School of Medicine (until 5/31/2023)</w:t>
      </w:r>
    </w:p>
    <w:p w14:paraId="211BEB31" w14:textId="43FD16DB" w:rsidR="009C4AC4" w:rsidRDefault="009C4AC4" w:rsidP="00E21AE1">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1800"/>
        <w:rPr>
          <w:rFonts w:ascii="Times New Roman" w:hAnsi="Times New Roman"/>
          <w:sz w:val="24"/>
          <w:szCs w:val="24"/>
        </w:rPr>
      </w:pPr>
      <w:r>
        <w:rPr>
          <w:rFonts w:ascii="Times New Roman" w:hAnsi="Times New Roman"/>
          <w:sz w:val="24"/>
          <w:szCs w:val="24"/>
        </w:rPr>
        <w:t>2023</w:t>
      </w:r>
      <w:r w:rsidR="005D7215">
        <w:rPr>
          <w:rFonts w:ascii="Times New Roman" w:hAnsi="Times New Roman"/>
          <w:sz w:val="24"/>
          <w:szCs w:val="24"/>
        </w:rPr>
        <w:t>-Present</w:t>
      </w:r>
      <w:r>
        <w:rPr>
          <w:rFonts w:ascii="Times New Roman" w:hAnsi="Times New Roman"/>
          <w:sz w:val="24"/>
          <w:szCs w:val="24"/>
        </w:rPr>
        <w:tab/>
      </w:r>
      <w:r w:rsidR="005D7215">
        <w:rPr>
          <w:rFonts w:ascii="Times New Roman" w:hAnsi="Times New Roman"/>
          <w:sz w:val="24"/>
          <w:szCs w:val="24"/>
        </w:rPr>
        <w:t>Affiliated Facu</w:t>
      </w:r>
      <w:r w:rsidR="0023679C">
        <w:rPr>
          <w:rFonts w:ascii="Times New Roman" w:hAnsi="Times New Roman"/>
          <w:sz w:val="24"/>
          <w:szCs w:val="24"/>
        </w:rPr>
        <w:t>lt</w:t>
      </w:r>
      <w:r w:rsidR="005D7215">
        <w:rPr>
          <w:rFonts w:ascii="Times New Roman" w:hAnsi="Times New Roman"/>
          <w:sz w:val="24"/>
          <w:szCs w:val="24"/>
        </w:rPr>
        <w:t xml:space="preserve">y, Department of Biomedical Data Sciences, Stanford </w:t>
      </w:r>
    </w:p>
    <w:p w14:paraId="0BA65216" w14:textId="2F8A4624" w:rsidR="00DE70B7" w:rsidRDefault="00DE70B7" w:rsidP="00E21AE1">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1800"/>
        <w:rPr>
          <w:rFonts w:ascii="Times New Roman" w:hAnsi="Times New Roman"/>
          <w:sz w:val="24"/>
          <w:szCs w:val="24"/>
        </w:rPr>
      </w:pPr>
      <w:r>
        <w:rPr>
          <w:rFonts w:ascii="Times New Roman" w:hAnsi="Times New Roman"/>
          <w:sz w:val="24"/>
          <w:szCs w:val="24"/>
        </w:rPr>
        <w:t>2023-Present</w:t>
      </w:r>
      <w:r>
        <w:rPr>
          <w:rFonts w:ascii="Times New Roman" w:hAnsi="Times New Roman"/>
          <w:sz w:val="24"/>
          <w:szCs w:val="24"/>
        </w:rPr>
        <w:tab/>
        <w:t>Program Analyst</w:t>
      </w:r>
      <w:r w:rsidR="0023679C">
        <w:rPr>
          <w:rFonts w:ascii="Times New Roman" w:hAnsi="Times New Roman"/>
          <w:sz w:val="24"/>
          <w:szCs w:val="24"/>
        </w:rPr>
        <w:t>/Researcher,</w:t>
      </w:r>
      <w:r>
        <w:rPr>
          <w:rFonts w:ascii="Times New Roman" w:hAnsi="Times New Roman"/>
          <w:sz w:val="24"/>
          <w:szCs w:val="24"/>
        </w:rPr>
        <w:t xml:space="preserve"> Center for Innovation to Implementation (Ci2i), VA Palo Alto Health Care System (</w:t>
      </w:r>
      <w:r w:rsidR="00DB7862">
        <w:rPr>
          <w:rFonts w:ascii="Times New Roman" w:hAnsi="Times New Roman"/>
          <w:sz w:val="24"/>
          <w:szCs w:val="24"/>
        </w:rPr>
        <w:t xml:space="preserve">WOC </w:t>
      </w:r>
      <w:r>
        <w:rPr>
          <w:rFonts w:ascii="Times New Roman" w:hAnsi="Times New Roman"/>
          <w:sz w:val="24"/>
          <w:szCs w:val="24"/>
        </w:rPr>
        <w:t>without compensation appointment)</w:t>
      </w:r>
    </w:p>
    <w:p w14:paraId="00F5C1A9" w14:textId="086BAE8B" w:rsidR="00E21AE1" w:rsidRDefault="00E21AE1" w:rsidP="00E21AE1">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1800"/>
        <w:rPr>
          <w:rFonts w:ascii="Times New Roman" w:hAnsi="Times New Roman"/>
          <w:sz w:val="24"/>
          <w:szCs w:val="24"/>
        </w:rPr>
      </w:pPr>
      <w:r>
        <w:rPr>
          <w:rFonts w:ascii="Times New Roman" w:hAnsi="Times New Roman"/>
          <w:sz w:val="24"/>
          <w:szCs w:val="24"/>
        </w:rPr>
        <w:t>2023-Present</w:t>
      </w:r>
      <w:r>
        <w:rPr>
          <w:rFonts w:ascii="Times New Roman" w:hAnsi="Times New Roman"/>
          <w:sz w:val="24"/>
          <w:szCs w:val="24"/>
        </w:rPr>
        <w:tab/>
        <w:t>Professsor of Health Policy (</w:t>
      </w:r>
      <w:r w:rsidR="00673B97">
        <w:rPr>
          <w:rFonts w:ascii="Times New Roman" w:hAnsi="Times New Roman"/>
          <w:sz w:val="24"/>
          <w:szCs w:val="24"/>
        </w:rPr>
        <w:t xml:space="preserve">Active </w:t>
      </w:r>
      <w:r>
        <w:rPr>
          <w:rFonts w:ascii="Times New Roman" w:hAnsi="Times New Roman"/>
          <w:sz w:val="24"/>
          <w:szCs w:val="24"/>
        </w:rPr>
        <w:t xml:space="preserve">Emerita), Stanford University School of Medicine (effective 6/1/2023) </w:t>
      </w:r>
    </w:p>
    <w:p w14:paraId="5A613E80" w14:textId="77777777" w:rsidR="00C21A3A" w:rsidRDefault="00C21A3A" w:rsidP="00E21AE1">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ight="-256" w:firstLine="0"/>
        <w:rPr>
          <w:rFonts w:ascii="Times New Roman" w:hAnsi="Times New Roman"/>
          <w:sz w:val="24"/>
          <w:szCs w:val="24"/>
        </w:rPr>
      </w:pPr>
    </w:p>
    <w:p w14:paraId="5FA7A99C" w14:textId="77777777" w:rsidR="005B52C9" w:rsidRDefault="005B52C9" w:rsidP="00C4172A">
      <w:pPr>
        <w:pStyle w:val="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r>
        <w:rPr>
          <w:rFonts w:ascii="Times New Roman" w:hAnsi="Times New Roman"/>
          <w:sz w:val="24"/>
          <w:szCs w:val="24"/>
        </w:rPr>
        <w:tab/>
      </w:r>
    </w:p>
    <w:p w14:paraId="3E22C234" w14:textId="77777777" w:rsidR="005B52C9" w:rsidRDefault="005B52C9" w:rsidP="00C4172A">
      <w:pPr>
        <w:pStyle w:val="text"/>
        <w:numPr>
          <w:ilvl w:val="0"/>
          <w:numId w:val="6"/>
        </w:numPr>
        <w:tabs>
          <w:tab w:val="clear" w:pos="720"/>
          <w:tab w:val="num" w:pos="36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256"/>
        <w:rPr>
          <w:rFonts w:ascii="Times New Roman" w:hAnsi="Times New Roman"/>
          <w:b/>
          <w:sz w:val="24"/>
          <w:szCs w:val="24"/>
        </w:rPr>
      </w:pPr>
      <w:r>
        <w:rPr>
          <w:rFonts w:ascii="Times New Roman" w:hAnsi="Times New Roman"/>
          <w:b/>
          <w:sz w:val="24"/>
          <w:szCs w:val="24"/>
        </w:rPr>
        <w:lastRenderedPageBreak/>
        <w:t>Public and professional service:</w:t>
      </w:r>
    </w:p>
    <w:p w14:paraId="56811A62" w14:textId="77777777" w:rsidR="00932699" w:rsidRPr="00932699" w:rsidRDefault="00932699" w:rsidP="00932699">
      <w:pPr>
        <w:pStyle w:val="Heading2"/>
        <w:tabs>
          <w:tab w:val="left" w:pos="360"/>
        </w:tabs>
        <w:ind w:right="-256"/>
        <w:rPr>
          <w:rFonts w:ascii="Times New Roman" w:hAnsi="Times New Roman" w:cs="Times New Roman"/>
          <w:i w:val="0"/>
          <w:sz w:val="24"/>
          <w:szCs w:val="24"/>
        </w:rPr>
      </w:pPr>
      <w:r w:rsidRPr="00932699">
        <w:rPr>
          <w:rFonts w:ascii="Times New Roman" w:hAnsi="Times New Roman" w:cs="Times New Roman"/>
          <w:i w:val="0"/>
          <w:sz w:val="24"/>
          <w:szCs w:val="24"/>
        </w:rPr>
        <w:t>Stanford University School of Medicine:</w:t>
      </w:r>
    </w:p>
    <w:p w14:paraId="31DE051C" w14:textId="77777777" w:rsidR="00932699" w:rsidRDefault="00932699" w:rsidP="009326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szCs w:val="24"/>
        </w:rPr>
      </w:pPr>
      <w:r>
        <w:rPr>
          <w:rFonts w:ascii="Times New Roman" w:hAnsi="Times New Roman"/>
          <w:szCs w:val="24"/>
        </w:rPr>
        <w:tab/>
        <w:t xml:space="preserve"> </w:t>
      </w:r>
    </w:p>
    <w:p w14:paraId="2D76BF0B" w14:textId="77777777" w:rsidR="00932699" w:rsidRDefault="00932699" w:rsidP="009326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1985–1986</w:t>
      </w:r>
      <w:r>
        <w:rPr>
          <w:rFonts w:ascii="Times New Roman" w:hAnsi="Times New Roman"/>
          <w:szCs w:val="24"/>
        </w:rPr>
        <w:tab/>
      </w:r>
      <w:r>
        <w:rPr>
          <w:rFonts w:ascii="Times New Roman" w:hAnsi="Times New Roman"/>
          <w:i/>
          <w:szCs w:val="24"/>
        </w:rPr>
        <w:t>Advisory Committee and Core faculty</w:t>
      </w:r>
      <w:r>
        <w:rPr>
          <w:rFonts w:ascii="Times New Roman" w:hAnsi="Times New Roman"/>
          <w:szCs w:val="24"/>
        </w:rPr>
        <w:t xml:space="preserve"> for “Geriatrics for Physician Assistant Faculty Project,” Division of Family Medicine, Stanford University, HRSA Contract #240-840126</w:t>
      </w:r>
    </w:p>
    <w:p w14:paraId="3F8BC17E" w14:textId="77777777" w:rsidR="00932699" w:rsidRDefault="00932699" w:rsidP="009326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1986–1987</w:t>
      </w:r>
      <w:r>
        <w:rPr>
          <w:rFonts w:ascii="Times New Roman" w:hAnsi="Times New Roman"/>
          <w:szCs w:val="24"/>
        </w:rPr>
        <w:tab/>
      </w:r>
      <w:r>
        <w:rPr>
          <w:rFonts w:ascii="Times New Roman" w:hAnsi="Times New Roman"/>
          <w:i/>
          <w:szCs w:val="24"/>
        </w:rPr>
        <w:t>Advisory Committee and Core Faculty</w:t>
      </w:r>
      <w:r>
        <w:rPr>
          <w:rFonts w:ascii="Times New Roman" w:hAnsi="Times New Roman"/>
          <w:szCs w:val="24"/>
        </w:rPr>
        <w:t xml:space="preserve"> for “Model Geriatric Clerkship for Physician Assistant Students”, Division of Family Medicine, Stanford University, HRSA contract #240-850056</w:t>
      </w:r>
    </w:p>
    <w:p w14:paraId="6F8AD6F6" w14:textId="77777777" w:rsidR="00932699" w:rsidRDefault="00932699" w:rsidP="009326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1988–1998</w:t>
      </w:r>
      <w:r>
        <w:rPr>
          <w:rFonts w:ascii="Times New Roman" w:hAnsi="Times New Roman"/>
          <w:szCs w:val="24"/>
        </w:rPr>
        <w:tab/>
      </w:r>
      <w:r>
        <w:rPr>
          <w:rFonts w:ascii="Times New Roman" w:hAnsi="Times New Roman"/>
          <w:i/>
          <w:szCs w:val="24"/>
        </w:rPr>
        <w:t>Advisory Committee</w:t>
      </w:r>
      <w:r>
        <w:rPr>
          <w:rFonts w:ascii="Times New Roman" w:hAnsi="Times New Roman"/>
          <w:szCs w:val="24"/>
        </w:rPr>
        <w:t>, Stanford Geriatric Education Center</w:t>
      </w:r>
    </w:p>
    <w:p w14:paraId="3C65938D" w14:textId="77777777" w:rsidR="00932699" w:rsidRDefault="00932699" w:rsidP="009326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1989–1990</w:t>
      </w:r>
      <w:r>
        <w:rPr>
          <w:rFonts w:ascii="Times New Roman" w:hAnsi="Times New Roman"/>
          <w:szCs w:val="24"/>
        </w:rPr>
        <w:tab/>
      </w:r>
      <w:r>
        <w:rPr>
          <w:rFonts w:ascii="Times New Roman" w:hAnsi="Times New Roman"/>
          <w:i/>
          <w:szCs w:val="24"/>
        </w:rPr>
        <w:t>Member</w:t>
      </w:r>
      <w:r>
        <w:rPr>
          <w:rFonts w:ascii="Times New Roman" w:hAnsi="Times New Roman"/>
          <w:szCs w:val="24"/>
        </w:rPr>
        <w:t>, Stanford University Medical Center Ethics Committee</w:t>
      </w:r>
    </w:p>
    <w:p w14:paraId="1FDA6F8D" w14:textId="77777777" w:rsidR="00932699" w:rsidRDefault="00932699" w:rsidP="009326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1992–2014</w:t>
      </w:r>
      <w:r>
        <w:rPr>
          <w:rFonts w:ascii="Times New Roman" w:hAnsi="Times New Roman"/>
          <w:szCs w:val="24"/>
        </w:rPr>
        <w:tab/>
      </w:r>
      <w:r>
        <w:rPr>
          <w:rFonts w:ascii="Times New Roman" w:hAnsi="Times New Roman"/>
          <w:i/>
          <w:szCs w:val="24"/>
        </w:rPr>
        <w:t>Faculty Associate</w:t>
      </w:r>
      <w:r>
        <w:rPr>
          <w:rFonts w:ascii="Times New Roman" w:hAnsi="Times New Roman"/>
          <w:szCs w:val="24"/>
        </w:rPr>
        <w:t>, Stanford Geriatric Education Center</w:t>
      </w:r>
    </w:p>
    <w:p w14:paraId="19F63A35" w14:textId="77777777" w:rsidR="00C64834" w:rsidRPr="00C64834" w:rsidRDefault="00C64834" w:rsidP="009326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b/>
          <w:szCs w:val="24"/>
        </w:rPr>
        <w:tab/>
      </w:r>
      <w:r w:rsidRPr="00C64834">
        <w:rPr>
          <w:rFonts w:ascii="Times New Roman" w:hAnsi="Times New Roman"/>
          <w:szCs w:val="24"/>
        </w:rPr>
        <w:t>1993–1994</w:t>
      </w:r>
      <w:r w:rsidRPr="00C64834">
        <w:rPr>
          <w:rFonts w:ascii="Times New Roman" w:hAnsi="Times New Roman"/>
          <w:szCs w:val="24"/>
        </w:rPr>
        <w:tab/>
      </w:r>
      <w:r w:rsidRPr="00BF5D78">
        <w:rPr>
          <w:rFonts w:ascii="Times New Roman" w:hAnsi="Times New Roman"/>
          <w:i/>
          <w:szCs w:val="24"/>
        </w:rPr>
        <w:t>Grant Reviewer, Stanford University Hartford Geriatric Center of Excellence</w:t>
      </w:r>
      <w:r w:rsidRPr="00C64834">
        <w:rPr>
          <w:rFonts w:ascii="Times New Roman" w:hAnsi="Times New Roman"/>
          <w:szCs w:val="24"/>
        </w:rPr>
        <w:t>, student awards</w:t>
      </w:r>
    </w:p>
    <w:p w14:paraId="1623CFC2" w14:textId="77777777" w:rsidR="00932699" w:rsidRDefault="00932699" w:rsidP="009326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1996–2006</w:t>
      </w:r>
      <w:r>
        <w:rPr>
          <w:rFonts w:ascii="Times New Roman" w:hAnsi="Times New Roman"/>
          <w:szCs w:val="24"/>
        </w:rPr>
        <w:tab/>
      </w:r>
      <w:r>
        <w:rPr>
          <w:rFonts w:ascii="Times New Roman" w:hAnsi="Times New Roman"/>
          <w:i/>
          <w:szCs w:val="24"/>
        </w:rPr>
        <w:t>Steering Committee</w:t>
      </w:r>
      <w:r>
        <w:rPr>
          <w:rFonts w:ascii="Times New Roman" w:hAnsi="Times New Roman"/>
          <w:szCs w:val="24"/>
        </w:rPr>
        <w:t>, Stanford Center for Biomedical Ethics</w:t>
      </w:r>
    </w:p>
    <w:p w14:paraId="76E60A68" w14:textId="77777777" w:rsidR="00932699" w:rsidRDefault="00932699" w:rsidP="009326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1996–1999</w:t>
      </w:r>
      <w:r>
        <w:rPr>
          <w:rFonts w:ascii="Times New Roman" w:hAnsi="Times New Roman"/>
          <w:szCs w:val="24"/>
        </w:rPr>
        <w:tab/>
      </w:r>
      <w:r>
        <w:rPr>
          <w:rFonts w:ascii="Times New Roman" w:hAnsi="Times New Roman"/>
          <w:i/>
          <w:szCs w:val="24"/>
        </w:rPr>
        <w:t>Working Group</w:t>
      </w:r>
      <w:r>
        <w:rPr>
          <w:rFonts w:ascii="Times New Roman" w:hAnsi="Times New Roman"/>
          <w:szCs w:val="24"/>
        </w:rPr>
        <w:t>, Program for Genomics, Ethics, and Society, Stanford Center for Biomedical Ethics</w:t>
      </w:r>
    </w:p>
    <w:p w14:paraId="722A3C2D" w14:textId="77777777" w:rsidR="00932699" w:rsidRDefault="00932699" w:rsidP="009326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1996–2001</w:t>
      </w:r>
      <w:r>
        <w:rPr>
          <w:rFonts w:ascii="Times New Roman" w:hAnsi="Times New Roman"/>
          <w:szCs w:val="24"/>
        </w:rPr>
        <w:tab/>
      </w:r>
      <w:r>
        <w:rPr>
          <w:rFonts w:ascii="Times New Roman" w:hAnsi="Times New Roman"/>
          <w:i/>
          <w:szCs w:val="24"/>
        </w:rPr>
        <w:t>Admission Panel Faculty Member</w:t>
      </w:r>
      <w:r>
        <w:rPr>
          <w:rFonts w:ascii="Times New Roman" w:hAnsi="Times New Roman"/>
          <w:szCs w:val="24"/>
        </w:rPr>
        <w:t>, Medical School Admissions</w:t>
      </w:r>
    </w:p>
    <w:p w14:paraId="5953890D" w14:textId="77777777" w:rsidR="00932699" w:rsidRDefault="00932699" w:rsidP="009326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1997–2005</w:t>
      </w:r>
      <w:r>
        <w:rPr>
          <w:rFonts w:ascii="Times New Roman" w:hAnsi="Times New Roman"/>
          <w:szCs w:val="24"/>
        </w:rPr>
        <w:tab/>
      </w:r>
      <w:r>
        <w:rPr>
          <w:rFonts w:ascii="Times New Roman" w:hAnsi="Times New Roman"/>
          <w:i/>
          <w:szCs w:val="24"/>
        </w:rPr>
        <w:t>Content Committee/Editorial Advisory Group</w:t>
      </w:r>
      <w:r>
        <w:rPr>
          <w:rFonts w:ascii="Times New Roman" w:hAnsi="Times New Roman"/>
          <w:szCs w:val="24"/>
        </w:rPr>
        <w:t>, e-SKOLAR (formerly, SHINE: Stanford Health Information Network for Education)</w:t>
      </w:r>
    </w:p>
    <w:p w14:paraId="74BD978E" w14:textId="77777777" w:rsidR="00932699" w:rsidRDefault="00932699" w:rsidP="009326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1998–2007</w:t>
      </w:r>
      <w:r>
        <w:rPr>
          <w:rFonts w:ascii="Times New Roman" w:hAnsi="Times New Roman"/>
          <w:szCs w:val="24"/>
        </w:rPr>
        <w:tab/>
      </w:r>
      <w:r>
        <w:rPr>
          <w:rFonts w:ascii="Times New Roman" w:hAnsi="Times New Roman"/>
          <w:i/>
          <w:szCs w:val="24"/>
        </w:rPr>
        <w:t>Governing Council</w:t>
      </w:r>
      <w:r>
        <w:rPr>
          <w:rFonts w:ascii="Times New Roman" w:hAnsi="Times New Roman"/>
          <w:szCs w:val="24"/>
        </w:rPr>
        <w:t>, UCSF/Stanford Evidence-Based Practice Center</w:t>
      </w:r>
    </w:p>
    <w:p w14:paraId="286C08A4" w14:textId="77777777" w:rsidR="00932699" w:rsidRDefault="00932699" w:rsidP="009326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1999–2000</w:t>
      </w:r>
      <w:r>
        <w:rPr>
          <w:rFonts w:ascii="Times New Roman" w:hAnsi="Times New Roman"/>
          <w:szCs w:val="24"/>
        </w:rPr>
        <w:tab/>
      </w:r>
      <w:r>
        <w:rPr>
          <w:rFonts w:ascii="Times New Roman" w:hAnsi="Times New Roman"/>
          <w:i/>
          <w:szCs w:val="24"/>
        </w:rPr>
        <w:t>Residency Review Committee Member</w:t>
      </w:r>
      <w:r>
        <w:rPr>
          <w:rFonts w:ascii="Times New Roman" w:hAnsi="Times New Roman"/>
          <w:szCs w:val="24"/>
        </w:rPr>
        <w:t>, Internal Medicine Residency Program</w:t>
      </w:r>
    </w:p>
    <w:p w14:paraId="53943E57" w14:textId="77777777" w:rsidR="00932699" w:rsidRDefault="00932699" w:rsidP="009326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bCs/>
          <w:szCs w:val="24"/>
        </w:rPr>
      </w:pPr>
      <w:r>
        <w:rPr>
          <w:rFonts w:ascii="Times New Roman" w:hAnsi="Times New Roman"/>
          <w:szCs w:val="24"/>
        </w:rPr>
        <w:tab/>
        <w:t>1999</w:t>
      </w:r>
      <w:r>
        <w:rPr>
          <w:rFonts w:ascii="Times New Roman" w:hAnsi="Times New Roman"/>
          <w:b/>
          <w:szCs w:val="24"/>
        </w:rPr>
        <w:t>–</w:t>
      </w:r>
      <w:r>
        <w:rPr>
          <w:rFonts w:ascii="Times New Roman" w:hAnsi="Times New Roman"/>
          <w:szCs w:val="24"/>
        </w:rPr>
        <w:t>2009</w:t>
      </w:r>
      <w:r>
        <w:rPr>
          <w:rFonts w:ascii="Times New Roman" w:hAnsi="Times New Roman"/>
          <w:b/>
          <w:szCs w:val="24"/>
        </w:rPr>
        <w:tab/>
      </w:r>
      <w:r>
        <w:rPr>
          <w:rFonts w:ascii="Times New Roman" w:hAnsi="Times New Roman"/>
          <w:bCs/>
          <w:i/>
          <w:szCs w:val="24"/>
        </w:rPr>
        <w:t>Executive Committee Member</w:t>
      </w:r>
      <w:r>
        <w:rPr>
          <w:rFonts w:ascii="Times New Roman" w:hAnsi="Times New Roman"/>
          <w:bCs/>
          <w:szCs w:val="24"/>
        </w:rPr>
        <w:t>, Division of General Internal Medicine</w:t>
      </w:r>
    </w:p>
    <w:p w14:paraId="7928635F" w14:textId="77777777" w:rsidR="00932699" w:rsidRDefault="00932699" w:rsidP="009326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1999–2000</w:t>
      </w:r>
      <w:r>
        <w:rPr>
          <w:rFonts w:ascii="Times New Roman" w:hAnsi="Times New Roman"/>
          <w:szCs w:val="24"/>
        </w:rPr>
        <w:tab/>
      </w:r>
      <w:r>
        <w:rPr>
          <w:rFonts w:ascii="Times New Roman" w:hAnsi="Times New Roman"/>
          <w:i/>
          <w:szCs w:val="24"/>
        </w:rPr>
        <w:t>Faculty Fellow</w:t>
      </w:r>
      <w:r>
        <w:rPr>
          <w:rFonts w:ascii="Times New Roman" w:hAnsi="Times New Roman"/>
          <w:szCs w:val="24"/>
        </w:rPr>
        <w:t>, Difficult Dialogues: Aging in the 21</w:t>
      </w:r>
      <w:r>
        <w:rPr>
          <w:rFonts w:ascii="Times New Roman" w:hAnsi="Times New Roman"/>
          <w:szCs w:val="24"/>
          <w:vertAlign w:val="superscript"/>
        </w:rPr>
        <w:t>st</w:t>
      </w:r>
      <w:r>
        <w:rPr>
          <w:rFonts w:ascii="Times New Roman" w:hAnsi="Times New Roman"/>
          <w:szCs w:val="24"/>
        </w:rPr>
        <w:t xml:space="preserve"> Century, Institute for Research on Women and Gender</w:t>
      </w:r>
    </w:p>
    <w:p w14:paraId="1D793690" w14:textId="77777777" w:rsidR="00932699" w:rsidRPr="004F3A92" w:rsidRDefault="00B135A4" w:rsidP="009326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i/>
          <w:szCs w:val="24"/>
        </w:rPr>
      </w:pPr>
      <w:r>
        <w:rPr>
          <w:rFonts w:ascii="Times New Roman" w:hAnsi="Times New Roman"/>
          <w:szCs w:val="24"/>
        </w:rPr>
        <w:tab/>
      </w:r>
      <w:r w:rsidR="00932699">
        <w:rPr>
          <w:rFonts w:ascii="Times New Roman" w:hAnsi="Times New Roman"/>
          <w:szCs w:val="24"/>
        </w:rPr>
        <w:t>2002–2004</w:t>
      </w:r>
      <w:r w:rsidR="00932699">
        <w:rPr>
          <w:rFonts w:ascii="Times New Roman" w:hAnsi="Times New Roman"/>
          <w:szCs w:val="24"/>
        </w:rPr>
        <w:tab/>
      </w:r>
      <w:r w:rsidR="00932699" w:rsidRPr="004F3A92">
        <w:rPr>
          <w:rFonts w:ascii="Times New Roman" w:hAnsi="Times New Roman"/>
          <w:i/>
          <w:szCs w:val="24"/>
        </w:rPr>
        <w:t>Member</w:t>
      </w:r>
      <w:r w:rsidR="00932699">
        <w:rPr>
          <w:rFonts w:ascii="Times New Roman" w:hAnsi="Times New Roman"/>
          <w:i/>
          <w:szCs w:val="24"/>
        </w:rPr>
        <w:t xml:space="preserve">, </w:t>
      </w:r>
      <w:r w:rsidR="00932699" w:rsidRPr="005601BE">
        <w:rPr>
          <w:rFonts w:ascii="Times New Roman" w:hAnsi="Times New Roman"/>
          <w:szCs w:val="24"/>
        </w:rPr>
        <w:t>Administrative Panel on Human Subjects in Nonmedical Research</w:t>
      </w:r>
    </w:p>
    <w:p w14:paraId="4E2F0050" w14:textId="77777777" w:rsidR="00932699" w:rsidRDefault="00932699" w:rsidP="009326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2003</w:t>
      </w:r>
      <w:r>
        <w:rPr>
          <w:rFonts w:ascii="Times New Roman" w:hAnsi="Times New Roman"/>
          <w:szCs w:val="24"/>
        </w:rPr>
        <w:tab/>
      </w:r>
      <w:r>
        <w:rPr>
          <w:rFonts w:ascii="Times New Roman" w:hAnsi="Times New Roman"/>
          <w:szCs w:val="24"/>
        </w:rPr>
        <w:tab/>
      </w:r>
      <w:r>
        <w:rPr>
          <w:rFonts w:ascii="Times New Roman" w:hAnsi="Times New Roman"/>
          <w:i/>
          <w:szCs w:val="24"/>
        </w:rPr>
        <w:t xml:space="preserve">Committee Member, </w:t>
      </w:r>
      <w:r>
        <w:rPr>
          <w:rFonts w:ascii="Times New Roman" w:hAnsi="Times New Roman"/>
          <w:szCs w:val="24"/>
        </w:rPr>
        <w:t>Practice of Medicine Affinity Group for Curricular Reform</w:t>
      </w:r>
    </w:p>
    <w:p w14:paraId="7C2BDA45" w14:textId="77777777" w:rsidR="00932699" w:rsidRDefault="00932699" w:rsidP="009326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2003–2008</w:t>
      </w:r>
      <w:r>
        <w:rPr>
          <w:rFonts w:ascii="Times New Roman" w:hAnsi="Times New Roman"/>
          <w:szCs w:val="24"/>
        </w:rPr>
        <w:tab/>
      </w:r>
      <w:r>
        <w:rPr>
          <w:rFonts w:ascii="Times New Roman" w:hAnsi="Times New Roman"/>
          <w:i/>
          <w:szCs w:val="24"/>
        </w:rPr>
        <w:t>Department of Medicine Representative</w:t>
      </w:r>
      <w:r>
        <w:rPr>
          <w:rFonts w:ascii="Times New Roman" w:hAnsi="Times New Roman"/>
          <w:szCs w:val="24"/>
        </w:rPr>
        <w:t xml:space="preserve">, Medical Faculty Academic Senate </w:t>
      </w:r>
    </w:p>
    <w:p w14:paraId="396187C5" w14:textId="77777777" w:rsidR="00932699" w:rsidRDefault="00932699" w:rsidP="009326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2003–2008</w:t>
      </w:r>
      <w:r>
        <w:rPr>
          <w:rFonts w:ascii="Times New Roman" w:hAnsi="Times New Roman"/>
          <w:szCs w:val="24"/>
        </w:rPr>
        <w:tab/>
      </w:r>
      <w:r>
        <w:rPr>
          <w:rFonts w:ascii="Times New Roman" w:hAnsi="Times New Roman"/>
          <w:i/>
          <w:szCs w:val="24"/>
        </w:rPr>
        <w:t>Associate Chief of General Internal Medicine (GIM) for Geriatrics and Palliative Medicine</w:t>
      </w:r>
      <w:r>
        <w:rPr>
          <w:rFonts w:ascii="Times New Roman" w:hAnsi="Times New Roman"/>
          <w:szCs w:val="24"/>
        </w:rPr>
        <w:t>, Division of General Internal Medicine, Department of Medicine</w:t>
      </w:r>
    </w:p>
    <w:p w14:paraId="6DA27066" w14:textId="77777777" w:rsidR="00932699" w:rsidRDefault="00932699" w:rsidP="00932699">
      <w:pPr>
        <w:pStyle w:val="indented"/>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1800"/>
        <w:rPr>
          <w:rFonts w:ascii="Times New Roman" w:hAnsi="Times New Roman"/>
          <w:sz w:val="24"/>
          <w:szCs w:val="24"/>
        </w:rPr>
      </w:pPr>
      <w:r>
        <w:rPr>
          <w:rFonts w:ascii="Times New Roman" w:hAnsi="Times New Roman"/>
          <w:sz w:val="24"/>
          <w:szCs w:val="24"/>
        </w:rPr>
        <w:t>2003–2009</w:t>
      </w:r>
      <w:r>
        <w:rPr>
          <w:rFonts w:ascii="Times New Roman" w:hAnsi="Times New Roman"/>
          <w:sz w:val="24"/>
          <w:szCs w:val="24"/>
        </w:rPr>
        <w:tab/>
      </w:r>
      <w:r w:rsidRPr="00932699">
        <w:rPr>
          <w:rFonts w:ascii="Times New Roman" w:hAnsi="Times New Roman"/>
          <w:i/>
          <w:sz w:val="24"/>
          <w:szCs w:val="24"/>
        </w:rPr>
        <w:t>Program</w:t>
      </w:r>
      <w:r>
        <w:rPr>
          <w:rFonts w:ascii="Times New Roman" w:hAnsi="Times New Roman"/>
          <w:sz w:val="24"/>
          <w:szCs w:val="24"/>
        </w:rPr>
        <w:t xml:space="preserve"> </w:t>
      </w:r>
      <w:r>
        <w:rPr>
          <w:rFonts w:ascii="Times New Roman" w:hAnsi="Times New Roman"/>
          <w:i/>
          <w:sz w:val="24"/>
          <w:szCs w:val="24"/>
        </w:rPr>
        <w:t>Director</w:t>
      </w:r>
      <w:r>
        <w:rPr>
          <w:rFonts w:ascii="Times New Roman" w:hAnsi="Times New Roman"/>
          <w:sz w:val="24"/>
          <w:szCs w:val="24"/>
        </w:rPr>
        <w:t>, Fellowship in Geriatric Medicine, Stanford University and VA Palo Alto Health Care System (ACGME-accredited fellowship program)</w:t>
      </w:r>
    </w:p>
    <w:p w14:paraId="0BBEDF1C" w14:textId="77777777" w:rsidR="00932699" w:rsidRDefault="00932699" w:rsidP="00932699">
      <w:pPr>
        <w:pStyle w:val="indented"/>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1800"/>
        <w:rPr>
          <w:rFonts w:ascii="Times New Roman" w:hAnsi="Times New Roman"/>
          <w:sz w:val="24"/>
        </w:rPr>
      </w:pPr>
      <w:r>
        <w:rPr>
          <w:rFonts w:ascii="Times New Roman" w:hAnsi="Times New Roman"/>
          <w:sz w:val="24"/>
          <w:szCs w:val="24"/>
        </w:rPr>
        <w:t>2004–2005</w:t>
      </w:r>
      <w:r>
        <w:rPr>
          <w:rFonts w:ascii="Times New Roman" w:hAnsi="Times New Roman"/>
          <w:sz w:val="24"/>
          <w:szCs w:val="24"/>
        </w:rPr>
        <w:tab/>
      </w:r>
      <w:r w:rsidRPr="00BF5D78">
        <w:rPr>
          <w:rFonts w:ascii="Times New Roman" w:hAnsi="Times New Roman"/>
          <w:i/>
          <w:sz w:val="24"/>
          <w:szCs w:val="24"/>
        </w:rPr>
        <w:t>Co-Chair,</w:t>
      </w:r>
      <w:r>
        <w:rPr>
          <w:rFonts w:ascii="Times New Roman" w:hAnsi="Times New Roman"/>
          <w:sz w:val="24"/>
          <w:szCs w:val="24"/>
        </w:rPr>
        <w:t xml:space="preserve"> </w:t>
      </w:r>
      <w:r>
        <w:rPr>
          <w:rFonts w:ascii="Times New Roman" w:hAnsi="Times New Roman"/>
          <w:sz w:val="24"/>
        </w:rPr>
        <w:t>Clinical Decision Support and Quality Improvement Working Group, and member of Executive Committee, Center for Clinical Informatics</w:t>
      </w:r>
    </w:p>
    <w:p w14:paraId="3481F7EF" w14:textId="77777777" w:rsidR="00932699" w:rsidRDefault="00932699" w:rsidP="00932699">
      <w:pPr>
        <w:pStyle w:val="indented"/>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1800"/>
        <w:rPr>
          <w:rFonts w:ascii="Times New Roman" w:hAnsi="Times New Roman"/>
          <w:sz w:val="24"/>
        </w:rPr>
      </w:pPr>
      <w:r>
        <w:rPr>
          <w:rFonts w:ascii="Times New Roman" w:hAnsi="Times New Roman"/>
          <w:sz w:val="24"/>
        </w:rPr>
        <w:t>2005</w:t>
      </w:r>
      <w:r>
        <w:rPr>
          <w:rFonts w:ascii="Times New Roman" w:hAnsi="Times New Roman"/>
          <w:szCs w:val="24"/>
        </w:rPr>
        <w:t>–</w:t>
      </w:r>
      <w:r>
        <w:rPr>
          <w:rFonts w:ascii="Times New Roman" w:hAnsi="Times New Roman"/>
          <w:sz w:val="24"/>
        </w:rPr>
        <w:t>2012</w:t>
      </w:r>
      <w:r>
        <w:rPr>
          <w:rFonts w:ascii="Times New Roman" w:hAnsi="Times New Roman"/>
          <w:sz w:val="24"/>
        </w:rPr>
        <w:tab/>
      </w:r>
      <w:r>
        <w:rPr>
          <w:rFonts w:ascii="Times New Roman" w:hAnsi="Times New Roman"/>
          <w:sz w:val="24"/>
        </w:rPr>
        <w:tab/>
      </w:r>
      <w:r w:rsidRPr="00BF5D78">
        <w:rPr>
          <w:rFonts w:ascii="Times New Roman" w:hAnsi="Times New Roman"/>
          <w:i/>
          <w:sz w:val="24"/>
        </w:rPr>
        <w:t>Member, Advisory Committee for the Center on Advancing Decision Making in Aging (CADMA)</w:t>
      </w:r>
      <w:r>
        <w:rPr>
          <w:rFonts w:ascii="Times New Roman" w:hAnsi="Times New Roman"/>
          <w:sz w:val="24"/>
        </w:rPr>
        <w:t>, Center for Primary Care and Outcomes Research</w:t>
      </w:r>
    </w:p>
    <w:p w14:paraId="79115F97" w14:textId="77777777" w:rsidR="00932699" w:rsidRDefault="00932699" w:rsidP="00932699">
      <w:pPr>
        <w:pStyle w:val="indented"/>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1800"/>
        <w:rPr>
          <w:rFonts w:ascii="Times New Roman" w:hAnsi="Times New Roman"/>
          <w:sz w:val="24"/>
        </w:rPr>
      </w:pPr>
      <w:r>
        <w:rPr>
          <w:rFonts w:ascii="Times New Roman" w:hAnsi="Times New Roman"/>
          <w:sz w:val="24"/>
        </w:rPr>
        <w:t>2005</w:t>
      </w:r>
      <w:r>
        <w:rPr>
          <w:rFonts w:ascii="Times New Roman" w:hAnsi="Times New Roman"/>
          <w:szCs w:val="24"/>
        </w:rPr>
        <w:t>–</w:t>
      </w:r>
      <w:r>
        <w:rPr>
          <w:rFonts w:ascii="Times New Roman" w:hAnsi="Times New Roman"/>
          <w:sz w:val="24"/>
        </w:rPr>
        <w:t>2006</w:t>
      </w:r>
      <w:r>
        <w:rPr>
          <w:rFonts w:ascii="Times New Roman" w:hAnsi="Times New Roman"/>
          <w:sz w:val="24"/>
        </w:rPr>
        <w:tab/>
      </w:r>
      <w:r>
        <w:rPr>
          <w:rFonts w:ascii="Times New Roman" w:hAnsi="Times New Roman"/>
          <w:sz w:val="24"/>
        </w:rPr>
        <w:tab/>
      </w:r>
      <w:r w:rsidRPr="00BF5D78">
        <w:rPr>
          <w:rFonts w:ascii="Times New Roman" w:hAnsi="Times New Roman"/>
          <w:i/>
          <w:sz w:val="24"/>
        </w:rPr>
        <w:t>Member, Provost’s Committee</w:t>
      </w:r>
      <w:r>
        <w:rPr>
          <w:rFonts w:ascii="Times New Roman" w:hAnsi="Times New Roman"/>
          <w:sz w:val="24"/>
        </w:rPr>
        <w:t>, Stanford Center on Longevity</w:t>
      </w:r>
    </w:p>
    <w:p w14:paraId="4472F545" w14:textId="77777777" w:rsidR="00CE09F7" w:rsidRDefault="00CE09F7" w:rsidP="00CE09F7">
      <w:pPr>
        <w:pStyle w:val="indented"/>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1800"/>
        <w:rPr>
          <w:rFonts w:ascii="Times New Roman" w:hAnsi="Times New Roman"/>
          <w:sz w:val="24"/>
          <w:szCs w:val="24"/>
        </w:rPr>
      </w:pPr>
      <w:r w:rsidRPr="00CE09F7">
        <w:rPr>
          <w:rFonts w:ascii="Times New Roman" w:hAnsi="Times New Roman"/>
          <w:sz w:val="24"/>
          <w:szCs w:val="24"/>
        </w:rPr>
        <w:t>2005-2018</w:t>
      </w:r>
      <w:r w:rsidRPr="00CE09F7">
        <w:rPr>
          <w:rFonts w:ascii="Times New Roman" w:hAnsi="Times New Roman"/>
          <w:sz w:val="24"/>
          <w:szCs w:val="24"/>
        </w:rPr>
        <w:tab/>
      </w:r>
      <w:r w:rsidRPr="00CE09F7">
        <w:rPr>
          <w:rFonts w:ascii="Times New Roman" w:hAnsi="Times New Roman"/>
          <w:sz w:val="24"/>
          <w:szCs w:val="24"/>
        </w:rPr>
        <w:tab/>
      </w:r>
      <w:r w:rsidRPr="00CE09F7">
        <w:rPr>
          <w:rFonts w:ascii="Times New Roman" w:hAnsi="Times New Roman"/>
          <w:i/>
          <w:sz w:val="24"/>
          <w:szCs w:val="24"/>
        </w:rPr>
        <w:t>Member</w:t>
      </w:r>
      <w:r w:rsidRPr="00CE09F7">
        <w:rPr>
          <w:rFonts w:ascii="Times New Roman" w:hAnsi="Times New Roman"/>
          <w:sz w:val="24"/>
          <w:szCs w:val="24"/>
        </w:rPr>
        <w:t xml:space="preserve">, Advisory Board, </w:t>
      </w:r>
      <w:bookmarkStart w:id="0" w:name="_Hlk106270625"/>
      <w:r w:rsidRPr="00CE09F7">
        <w:rPr>
          <w:rFonts w:ascii="Times New Roman" w:hAnsi="Times New Roman"/>
          <w:sz w:val="24"/>
          <w:szCs w:val="24"/>
        </w:rPr>
        <w:t xml:space="preserve">Center on the Demography and Economics of Health and Aging (CDEHA), NIA/NIH-funded Center </w:t>
      </w:r>
      <w:bookmarkEnd w:id="0"/>
      <w:r w:rsidRPr="00CE09F7">
        <w:rPr>
          <w:rFonts w:ascii="Times New Roman" w:hAnsi="Times New Roman"/>
          <w:sz w:val="24"/>
          <w:szCs w:val="24"/>
        </w:rPr>
        <w:t xml:space="preserve">based at Stanford CHP/PCOR </w:t>
      </w:r>
    </w:p>
    <w:p w14:paraId="041A6049" w14:textId="09382579" w:rsidR="00D0204D" w:rsidRPr="00CE09F7" w:rsidRDefault="00932699" w:rsidP="00CE09F7">
      <w:pPr>
        <w:pStyle w:val="indented"/>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1800"/>
        <w:rPr>
          <w:rFonts w:ascii="Times New Roman" w:hAnsi="Times New Roman"/>
          <w:sz w:val="24"/>
          <w:szCs w:val="24"/>
        </w:rPr>
      </w:pPr>
      <w:r w:rsidRPr="00CE09F7">
        <w:rPr>
          <w:rFonts w:ascii="Times New Roman" w:hAnsi="Times New Roman"/>
          <w:sz w:val="24"/>
          <w:szCs w:val="24"/>
        </w:rPr>
        <w:t>2005–</w:t>
      </w:r>
      <w:r w:rsidR="00465B65" w:rsidRPr="00CE09F7">
        <w:rPr>
          <w:rFonts w:ascii="Times New Roman" w:hAnsi="Times New Roman"/>
          <w:sz w:val="24"/>
          <w:szCs w:val="24"/>
        </w:rPr>
        <w:t>2021</w:t>
      </w:r>
      <w:r w:rsidRPr="00CE09F7">
        <w:rPr>
          <w:rFonts w:ascii="Times New Roman" w:hAnsi="Times New Roman"/>
          <w:sz w:val="24"/>
          <w:szCs w:val="24"/>
        </w:rPr>
        <w:tab/>
      </w:r>
      <w:r w:rsidRPr="00CE09F7">
        <w:rPr>
          <w:rFonts w:ascii="Times New Roman" w:hAnsi="Times New Roman"/>
          <w:i/>
          <w:sz w:val="24"/>
          <w:szCs w:val="24"/>
        </w:rPr>
        <w:t>Member, Appointments and Promotions Committee</w:t>
      </w:r>
      <w:r w:rsidRPr="00CE09F7">
        <w:rPr>
          <w:rFonts w:ascii="Times New Roman" w:hAnsi="Times New Roman"/>
          <w:sz w:val="24"/>
          <w:szCs w:val="24"/>
        </w:rPr>
        <w:t>, Department of Medicine (regular member to 2009; ad hoc reviewer</w:t>
      </w:r>
      <w:r w:rsidR="00465B65" w:rsidRPr="00CE09F7">
        <w:rPr>
          <w:rFonts w:ascii="Times New Roman" w:hAnsi="Times New Roman"/>
          <w:sz w:val="24"/>
          <w:szCs w:val="24"/>
        </w:rPr>
        <w:t xml:space="preserve"> a portion of this time</w:t>
      </w:r>
      <w:r w:rsidRPr="00CE09F7">
        <w:rPr>
          <w:rFonts w:ascii="Times New Roman" w:hAnsi="Times New Roman"/>
          <w:sz w:val="24"/>
          <w:szCs w:val="24"/>
        </w:rPr>
        <w:t>)</w:t>
      </w:r>
    </w:p>
    <w:p w14:paraId="02EC875F" w14:textId="77777777" w:rsidR="00932699" w:rsidRDefault="00932699" w:rsidP="009326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2008–2013</w:t>
      </w:r>
      <w:r>
        <w:rPr>
          <w:rFonts w:ascii="Times New Roman" w:hAnsi="Times New Roman"/>
          <w:szCs w:val="24"/>
        </w:rPr>
        <w:tab/>
      </w:r>
      <w:r>
        <w:rPr>
          <w:rFonts w:ascii="Times New Roman" w:hAnsi="Times New Roman"/>
          <w:i/>
          <w:szCs w:val="24"/>
        </w:rPr>
        <w:t>Department of Medicine Faculty Senator</w:t>
      </w:r>
      <w:r>
        <w:rPr>
          <w:rFonts w:ascii="Times New Roman" w:hAnsi="Times New Roman"/>
          <w:szCs w:val="24"/>
        </w:rPr>
        <w:t>, Medical School Faculty Senate</w:t>
      </w:r>
    </w:p>
    <w:p w14:paraId="4711F97D" w14:textId="77777777" w:rsidR="00932699" w:rsidRPr="00BF5D78" w:rsidRDefault="00932699" w:rsidP="009326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i/>
          <w:szCs w:val="24"/>
        </w:rPr>
      </w:pPr>
      <w:r>
        <w:rPr>
          <w:rFonts w:ascii="Times New Roman" w:hAnsi="Times New Roman"/>
          <w:szCs w:val="24"/>
        </w:rPr>
        <w:tab/>
        <w:t>2011-2014</w:t>
      </w:r>
      <w:r>
        <w:rPr>
          <w:rFonts w:ascii="Times New Roman" w:hAnsi="Times New Roman"/>
          <w:szCs w:val="24"/>
        </w:rPr>
        <w:tab/>
      </w:r>
      <w:r>
        <w:rPr>
          <w:rFonts w:ascii="Times New Roman" w:hAnsi="Times New Roman"/>
          <w:szCs w:val="24"/>
        </w:rPr>
        <w:tab/>
      </w:r>
      <w:r w:rsidRPr="00BF5D78">
        <w:rPr>
          <w:rFonts w:ascii="Times New Roman" w:hAnsi="Times New Roman"/>
          <w:i/>
          <w:szCs w:val="24"/>
        </w:rPr>
        <w:t>Member, Stanford University Conflict of Interest (COI) Committee</w:t>
      </w:r>
    </w:p>
    <w:p w14:paraId="179D102C" w14:textId="0F10B508" w:rsidR="00932699" w:rsidRDefault="00932699" w:rsidP="009326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2012</w:t>
      </w:r>
      <w:r w:rsidR="00465B65">
        <w:rPr>
          <w:rFonts w:ascii="Times New Roman" w:hAnsi="Times New Roman"/>
          <w:szCs w:val="24"/>
        </w:rPr>
        <w:t>-2021</w:t>
      </w:r>
      <w:r>
        <w:rPr>
          <w:rFonts w:ascii="Times New Roman" w:hAnsi="Times New Roman"/>
          <w:szCs w:val="24"/>
        </w:rPr>
        <w:tab/>
      </w:r>
      <w:r>
        <w:rPr>
          <w:rFonts w:ascii="Times New Roman" w:hAnsi="Times New Roman"/>
          <w:szCs w:val="24"/>
        </w:rPr>
        <w:tab/>
      </w:r>
      <w:r w:rsidRPr="00BF5D78">
        <w:rPr>
          <w:rFonts w:ascii="Times New Roman" w:hAnsi="Times New Roman"/>
          <w:i/>
          <w:szCs w:val="24"/>
        </w:rPr>
        <w:t>Mentor,</w:t>
      </w:r>
      <w:r>
        <w:rPr>
          <w:rFonts w:ascii="Times New Roman" w:hAnsi="Times New Roman"/>
          <w:szCs w:val="24"/>
        </w:rPr>
        <w:t xml:space="preserve"> Department of Medicine, mentor program</w:t>
      </w:r>
    </w:p>
    <w:p w14:paraId="7F8237B4" w14:textId="77777777" w:rsidR="00932699" w:rsidRDefault="00932699" w:rsidP="009326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rPr>
      </w:pPr>
      <w:r>
        <w:rPr>
          <w:rFonts w:ascii="Times New Roman" w:hAnsi="Times New Roman"/>
          <w:szCs w:val="24"/>
        </w:rPr>
        <w:tab/>
        <w:t>2013-2014</w:t>
      </w:r>
      <w:r>
        <w:rPr>
          <w:rFonts w:ascii="Times New Roman" w:hAnsi="Times New Roman"/>
          <w:szCs w:val="24"/>
        </w:rPr>
        <w:tab/>
      </w:r>
      <w:r>
        <w:rPr>
          <w:rFonts w:ascii="Times New Roman" w:hAnsi="Times New Roman"/>
          <w:szCs w:val="24"/>
        </w:rPr>
        <w:tab/>
      </w:r>
      <w:r w:rsidRPr="00BF5D78">
        <w:rPr>
          <w:rFonts w:ascii="Times New Roman" w:hAnsi="Times New Roman"/>
          <w:i/>
          <w:szCs w:val="24"/>
        </w:rPr>
        <w:t>Member, Council of Mentors</w:t>
      </w:r>
      <w:r w:rsidRPr="008F0351">
        <w:rPr>
          <w:rFonts w:ascii="Times New Roman" w:hAnsi="Times New Roman"/>
          <w:szCs w:val="24"/>
        </w:rPr>
        <w:t xml:space="preserve">, </w:t>
      </w:r>
      <w:r w:rsidRPr="008F0351">
        <w:rPr>
          <w:rFonts w:ascii="Times New Roman" w:hAnsi="Times New Roman"/>
        </w:rPr>
        <w:t>Stanford Center for Clinical and Translational Research and Education</w:t>
      </w:r>
      <w:r>
        <w:rPr>
          <w:rFonts w:ascii="Times New Roman" w:hAnsi="Times New Roman"/>
        </w:rPr>
        <w:t xml:space="preserve"> (SPECTRUM), Stanford CTSA</w:t>
      </w:r>
    </w:p>
    <w:p w14:paraId="419FFEC9" w14:textId="77777777" w:rsidR="00932699" w:rsidRDefault="00932699" w:rsidP="009326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rPr>
      </w:pPr>
      <w:r>
        <w:rPr>
          <w:rFonts w:ascii="Times New Roman" w:hAnsi="Times New Roman"/>
        </w:rPr>
        <w:lastRenderedPageBreak/>
        <w:tab/>
        <w:t>2016-</w:t>
      </w:r>
      <w:r w:rsidR="001248B7">
        <w:rPr>
          <w:rFonts w:ascii="Times New Roman" w:hAnsi="Times New Roman"/>
        </w:rPr>
        <w:t>2020</w:t>
      </w:r>
      <w:r>
        <w:rPr>
          <w:rFonts w:ascii="Times New Roman" w:hAnsi="Times New Roman"/>
        </w:rPr>
        <w:tab/>
      </w:r>
      <w:r>
        <w:rPr>
          <w:rFonts w:ascii="Times New Roman" w:hAnsi="Times New Roman"/>
        </w:rPr>
        <w:tab/>
      </w:r>
      <w:r w:rsidRPr="00BF5D78">
        <w:rPr>
          <w:rFonts w:ascii="Times New Roman" w:hAnsi="Times New Roman"/>
          <w:i/>
        </w:rPr>
        <w:t>Vice-Chair for Veterans Affairs</w:t>
      </w:r>
      <w:r>
        <w:rPr>
          <w:rFonts w:ascii="Times New Roman" w:hAnsi="Times New Roman"/>
        </w:rPr>
        <w:t>, Department of Medicine</w:t>
      </w:r>
    </w:p>
    <w:p w14:paraId="3710D426" w14:textId="66F0B5CE" w:rsidR="00520824" w:rsidRPr="00520824" w:rsidRDefault="00520824" w:rsidP="009326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rPr>
        <w:tab/>
        <w:t>2024-</w:t>
      </w:r>
      <w:r w:rsidR="00D42774">
        <w:rPr>
          <w:rFonts w:ascii="Times New Roman" w:hAnsi="Times New Roman"/>
        </w:rPr>
        <w:t>2025</w:t>
      </w:r>
      <w:r>
        <w:rPr>
          <w:rFonts w:ascii="Times New Roman" w:hAnsi="Times New Roman"/>
        </w:rPr>
        <w:tab/>
      </w:r>
      <w:r>
        <w:rPr>
          <w:rFonts w:ascii="Times New Roman" w:hAnsi="Times New Roman"/>
        </w:rPr>
        <w:tab/>
      </w:r>
      <w:r w:rsidRPr="00520824">
        <w:rPr>
          <w:rFonts w:ascii="Times New Roman" w:hAnsi="Times New Roman"/>
          <w:color w:val="212121"/>
          <w:szCs w:val="24"/>
        </w:rPr>
        <w:t>Executive Committee for the Masters Degree in Health Policy for 2024-25</w:t>
      </w:r>
    </w:p>
    <w:p w14:paraId="72DD2F62" w14:textId="084A8E1E" w:rsidR="003D4B0D" w:rsidRDefault="003D4B0D" w:rsidP="009326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rPr>
        <w:tab/>
        <w:t>2024-</w:t>
      </w:r>
      <w:r w:rsidR="00D42774">
        <w:rPr>
          <w:rFonts w:ascii="Times New Roman" w:hAnsi="Times New Roman"/>
        </w:rPr>
        <w:t>2025</w:t>
      </w:r>
      <w:r>
        <w:rPr>
          <w:rFonts w:ascii="Times New Roman" w:hAnsi="Times New Roman"/>
        </w:rPr>
        <w:tab/>
      </w:r>
      <w:r>
        <w:rPr>
          <w:rFonts w:ascii="Times New Roman" w:hAnsi="Times New Roman"/>
        </w:rPr>
        <w:tab/>
        <w:t>Cardiovascular Institute (CVI) Commitees for Diversity, Equity, Inclusion, and Belonging (DEIB), Advisory Committee member</w:t>
      </w:r>
    </w:p>
    <w:p w14:paraId="31FE2B61" w14:textId="77777777" w:rsidR="00932699" w:rsidRDefault="00932699" w:rsidP="009326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szCs w:val="24"/>
        </w:rPr>
      </w:pPr>
    </w:p>
    <w:p w14:paraId="7ED2F137" w14:textId="77777777" w:rsidR="00932699" w:rsidRPr="00DD2B76" w:rsidRDefault="00932699" w:rsidP="009326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256" w:hanging="1440"/>
        <w:rPr>
          <w:rFonts w:ascii="Times New Roman" w:hAnsi="Times New Roman"/>
          <w:i/>
          <w:szCs w:val="24"/>
        </w:rPr>
      </w:pPr>
      <w:r w:rsidRPr="00DD2B76">
        <w:rPr>
          <w:rFonts w:ascii="Times New Roman" w:hAnsi="Times New Roman"/>
          <w:i/>
          <w:szCs w:val="24"/>
        </w:rPr>
        <w:tab/>
        <w:t>Stanford University Search Committees:</w:t>
      </w:r>
    </w:p>
    <w:p w14:paraId="7D7CC808" w14:textId="77777777" w:rsidR="00932699" w:rsidRDefault="00932699" w:rsidP="009326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256" w:hanging="1440"/>
        <w:rPr>
          <w:rFonts w:ascii="Times New Roman" w:hAnsi="Times New Roman"/>
          <w:szCs w:val="24"/>
        </w:rPr>
      </w:pPr>
    </w:p>
    <w:p w14:paraId="3712E141" w14:textId="77777777" w:rsidR="00932699" w:rsidRDefault="00932699" w:rsidP="00932699">
      <w:p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2000</w:t>
      </w:r>
      <w:r>
        <w:rPr>
          <w:rFonts w:ascii="Times New Roman" w:hAnsi="Times New Roman"/>
          <w:szCs w:val="24"/>
        </w:rPr>
        <w:tab/>
      </w:r>
      <w:r>
        <w:rPr>
          <w:rFonts w:ascii="Times New Roman" w:hAnsi="Times New Roman"/>
          <w:szCs w:val="24"/>
        </w:rPr>
        <w:tab/>
      </w:r>
      <w:r>
        <w:rPr>
          <w:rFonts w:ascii="Times New Roman" w:hAnsi="Times New Roman"/>
          <w:szCs w:val="24"/>
        </w:rPr>
        <w:tab/>
        <w:t>Medical Center Professoriate Palliative Care Physician Faculty (Member of Committee)</w:t>
      </w:r>
    </w:p>
    <w:p w14:paraId="6A584850" w14:textId="77777777" w:rsidR="00932699" w:rsidRDefault="00932699" w:rsidP="00932699">
      <w:p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2000</w:t>
      </w:r>
      <w:r>
        <w:rPr>
          <w:rFonts w:ascii="Times New Roman" w:hAnsi="Times New Roman"/>
          <w:szCs w:val="24"/>
        </w:rPr>
        <w:tab/>
      </w:r>
      <w:r>
        <w:rPr>
          <w:rFonts w:ascii="Times New Roman" w:hAnsi="Times New Roman"/>
          <w:szCs w:val="24"/>
        </w:rPr>
        <w:tab/>
      </w:r>
      <w:r>
        <w:rPr>
          <w:rFonts w:ascii="Times New Roman" w:hAnsi="Times New Roman"/>
          <w:szCs w:val="24"/>
        </w:rPr>
        <w:tab/>
        <w:t>Medical Center Professoriate Family Physician Faculty (Member of Committee)</w:t>
      </w:r>
    </w:p>
    <w:p w14:paraId="57DB0CC3" w14:textId="77777777" w:rsidR="00932699" w:rsidRDefault="00932699" w:rsidP="00932699">
      <w:p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2002</w:t>
      </w:r>
      <w:r>
        <w:rPr>
          <w:rFonts w:ascii="Times New Roman" w:hAnsi="Times New Roman"/>
          <w:szCs w:val="24"/>
        </w:rPr>
        <w:tab/>
      </w:r>
      <w:r>
        <w:rPr>
          <w:rFonts w:ascii="Times New Roman" w:hAnsi="Times New Roman"/>
          <w:szCs w:val="24"/>
        </w:rPr>
        <w:tab/>
      </w:r>
      <w:r>
        <w:rPr>
          <w:rFonts w:ascii="Times New Roman" w:hAnsi="Times New Roman"/>
          <w:szCs w:val="24"/>
        </w:rPr>
        <w:tab/>
        <w:t>Stanford Center for Biomedical Ethics (Member of Committee)</w:t>
      </w:r>
    </w:p>
    <w:p w14:paraId="09857DAB" w14:textId="77777777" w:rsidR="00932699" w:rsidRDefault="00932699" w:rsidP="00932699">
      <w:p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2003</w:t>
      </w:r>
      <w:r>
        <w:rPr>
          <w:rFonts w:ascii="Times New Roman" w:hAnsi="Times New Roman"/>
          <w:szCs w:val="24"/>
        </w:rPr>
        <w:tab/>
      </w:r>
      <w:r>
        <w:rPr>
          <w:rFonts w:ascii="Times New Roman" w:hAnsi="Times New Roman"/>
          <w:szCs w:val="24"/>
        </w:rPr>
        <w:tab/>
      </w:r>
      <w:r>
        <w:rPr>
          <w:rFonts w:ascii="Times New Roman" w:hAnsi="Times New Roman"/>
          <w:szCs w:val="24"/>
        </w:rPr>
        <w:tab/>
        <w:t>Medical Center Professoriate Clinical Geriatrician (Chair of Committee)</w:t>
      </w:r>
    </w:p>
    <w:p w14:paraId="6132C104" w14:textId="77777777" w:rsidR="00932699" w:rsidRDefault="00932699" w:rsidP="00932699">
      <w:p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2007-2008</w:t>
      </w:r>
      <w:r>
        <w:rPr>
          <w:rFonts w:ascii="Times New Roman" w:hAnsi="Times New Roman"/>
          <w:szCs w:val="24"/>
        </w:rPr>
        <w:tab/>
      </w:r>
      <w:r>
        <w:rPr>
          <w:rFonts w:ascii="Times New Roman" w:hAnsi="Times New Roman"/>
          <w:szCs w:val="24"/>
        </w:rPr>
        <w:tab/>
      </w:r>
      <w:r>
        <w:rPr>
          <w:rFonts w:ascii="Times New Roman" w:hAnsi="Times New Roman"/>
          <w:szCs w:val="24"/>
        </w:rPr>
        <w:tab/>
        <w:t>University Tenure Line position in Department of Health Research and Policy and VA Palo Alto Health Care System (Member of Committee)</w:t>
      </w:r>
    </w:p>
    <w:p w14:paraId="7323A39F" w14:textId="77777777" w:rsidR="00932699" w:rsidRDefault="00932699" w:rsidP="00932699">
      <w:p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2008-2009</w:t>
      </w:r>
      <w:r>
        <w:rPr>
          <w:rFonts w:ascii="Times New Roman" w:hAnsi="Times New Roman"/>
          <w:szCs w:val="24"/>
        </w:rPr>
        <w:tab/>
      </w:r>
      <w:r>
        <w:rPr>
          <w:rFonts w:ascii="Times New Roman" w:hAnsi="Times New Roman"/>
          <w:szCs w:val="24"/>
        </w:rPr>
        <w:tab/>
      </w:r>
      <w:r>
        <w:rPr>
          <w:rFonts w:ascii="Times New Roman" w:hAnsi="Times New Roman"/>
          <w:szCs w:val="24"/>
        </w:rPr>
        <w:tab/>
        <w:t>University Tenure Line position for Center for Primary Care and Outcomes Research (PCOR) in Department of Medicine (Chair of Committee)</w:t>
      </w:r>
    </w:p>
    <w:p w14:paraId="3948FD8D" w14:textId="77777777" w:rsidR="00932699" w:rsidRDefault="00932699" w:rsidP="00932699">
      <w:p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2009-2010</w:t>
      </w:r>
      <w:r>
        <w:rPr>
          <w:rFonts w:ascii="Times New Roman" w:hAnsi="Times New Roman"/>
          <w:szCs w:val="24"/>
        </w:rPr>
        <w:tab/>
      </w:r>
      <w:r>
        <w:rPr>
          <w:rFonts w:ascii="Times New Roman" w:hAnsi="Times New Roman"/>
          <w:szCs w:val="24"/>
        </w:rPr>
        <w:tab/>
      </w:r>
      <w:r>
        <w:rPr>
          <w:rFonts w:ascii="Times New Roman" w:hAnsi="Times New Roman"/>
          <w:szCs w:val="24"/>
        </w:rPr>
        <w:tab/>
        <w:t>University Tenure Line position in Stanford Biomedical Informatics Research (BMIR) in Department of Medicine (Chair of Committee)</w:t>
      </w:r>
    </w:p>
    <w:p w14:paraId="4033EE8D" w14:textId="77777777" w:rsidR="00932699" w:rsidRDefault="00932699" w:rsidP="00932699">
      <w:p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2012-2013</w:t>
      </w:r>
      <w:r>
        <w:rPr>
          <w:rFonts w:ascii="Times New Roman" w:hAnsi="Times New Roman"/>
          <w:szCs w:val="24"/>
        </w:rPr>
        <w:tab/>
      </w:r>
      <w:r>
        <w:rPr>
          <w:rFonts w:ascii="Times New Roman" w:hAnsi="Times New Roman"/>
          <w:szCs w:val="24"/>
        </w:rPr>
        <w:tab/>
      </w:r>
      <w:r>
        <w:rPr>
          <w:rFonts w:ascii="Times New Roman" w:hAnsi="Times New Roman"/>
          <w:szCs w:val="24"/>
        </w:rPr>
        <w:tab/>
        <w:t>University Tenure Line positions (2) in Center for Health Policy/Center for Primary Care and Outcomes Research (Chair of Committee)</w:t>
      </w:r>
    </w:p>
    <w:p w14:paraId="23537961" w14:textId="77777777" w:rsidR="00932699" w:rsidRDefault="00932699" w:rsidP="00932699">
      <w:p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2012-2013</w:t>
      </w:r>
      <w:r>
        <w:rPr>
          <w:rFonts w:ascii="Times New Roman" w:hAnsi="Times New Roman"/>
          <w:szCs w:val="24"/>
        </w:rPr>
        <w:tab/>
      </w:r>
      <w:r>
        <w:rPr>
          <w:rFonts w:ascii="Times New Roman" w:hAnsi="Times New Roman"/>
          <w:szCs w:val="24"/>
        </w:rPr>
        <w:tab/>
      </w:r>
      <w:r>
        <w:rPr>
          <w:rFonts w:ascii="Times New Roman" w:hAnsi="Times New Roman"/>
          <w:szCs w:val="24"/>
        </w:rPr>
        <w:tab/>
        <w:t>University Tenure Line position, Division of General Medical Disciplines (Chair of Committee)</w:t>
      </w:r>
    </w:p>
    <w:p w14:paraId="54645621" w14:textId="77777777" w:rsidR="00932699" w:rsidRDefault="00932699" w:rsidP="00932699">
      <w:p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2012-2013</w:t>
      </w:r>
      <w:r>
        <w:rPr>
          <w:rFonts w:ascii="Times New Roman" w:hAnsi="Times New Roman"/>
          <w:szCs w:val="24"/>
        </w:rPr>
        <w:tab/>
      </w:r>
      <w:r>
        <w:rPr>
          <w:rFonts w:ascii="Times New Roman" w:hAnsi="Times New Roman"/>
          <w:szCs w:val="24"/>
        </w:rPr>
        <w:tab/>
      </w:r>
      <w:r>
        <w:rPr>
          <w:rFonts w:ascii="Times New Roman" w:hAnsi="Times New Roman"/>
          <w:szCs w:val="24"/>
        </w:rPr>
        <w:tab/>
        <w:t>Medical Center Line position, Division of General Medical Disciplines (Member of Committee)</w:t>
      </w:r>
    </w:p>
    <w:p w14:paraId="28490C4D" w14:textId="77777777" w:rsidR="00932699" w:rsidRDefault="00932699" w:rsidP="00932699">
      <w:p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2013-2015</w:t>
      </w:r>
      <w:r>
        <w:rPr>
          <w:rFonts w:ascii="Times New Roman" w:hAnsi="Times New Roman"/>
          <w:szCs w:val="24"/>
        </w:rPr>
        <w:tab/>
      </w:r>
      <w:r>
        <w:rPr>
          <w:rFonts w:ascii="Times New Roman" w:hAnsi="Times New Roman"/>
          <w:szCs w:val="24"/>
        </w:rPr>
        <w:tab/>
      </w:r>
      <w:r>
        <w:rPr>
          <w:rFonts w:ascii="Times New Roman" w:hAnsi="Times New Roman"/>
          <w:szCs w:val="24"/>
        </w:rPr>
        <w:tab/>
        <w:t>Division of Nephrology (Committee Chairperson)</w:t>
      </w:r>
    </w:p>
    <w:p w14:paraId="1569B76C" w14:textId="77777777" w:rsidR="00932699" w:rsidRDefault="00932699" w:rsidP="00932699">
      <w:p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2015-2016</w:t>
      </w:r>
      <w:r>
        <w:rPr>
          <w:rFonts w:ascii="Times New Roman" w:hAnsi="Times New Roman"/>
          <w:szCs w:val="24"/>
        </w:rPr>
        <w:tab/>
      </w:r>
      <w:r>
        <w:rPr>
          <w:rFonts w:ascii="Times New Roman" w:hAnsi="Times New Roman"/>
          <w:szCs w:val="24"/>
        </w:rPr>
        <w:tab/>
      </w:r>
      <w:r>
        <w:rPr>
          <w:rFonts w:ascii="Times New Roman" w:hAnsi="Times New Roman"/>
          <w:szCs w:val="24"/>
        </w:rPr>
        <w:tab/>
        <w:t>Center for Primary Care and Outcomes Research</w:t>
      </w:r>
      <w:r w:rsidR="001248B7">
        <w:rPr>
          <w:rFonts w:ascii="Times New Roman" w:hAnsi="Times New Roman"/>
          <w:szCs w:val="24"/>
        </w:rPr>
        <w:t xml:space="preserve"> (Member of Committee)</w:t>
      </w:r>
    </w:p>
    <w:p w14:paraId="13AE6EB9" w14:textId="77777777" w:rsidR="00932699" w:rsidRDefault="00932699" w:rsidP="00932699">
      <w:p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2016</w:t>
      </w:r>
      <w:r>
        <w:rPr>
          <w:rFonts w:ascii="Times New Roman" w:hAnsi="Times New Roman"/>
          <w:szCs w:val="24"/>
        </w:rPr>
        <w:tab/>
      </w:r>
      <w:r>
        <w:rPr>
          <w:rFonts w:ascii="Times New Roman" w:hAnsi="Times New Roman"/>
          <w:szCs w:val="24"/>
        </w:rPr>
        <w:tab/>
      </w:r>
      <w:r>
        <w:rPr>
          <w:rFonts w:ascii="Times New Roman" w:hAnsi="Times New Roman"/>
          <w:szCs w:val="24"/>
        </w:rPr>
        <w:tab/>
        <w:t>Center for Biomedical Informatics Research (BMIR)</w:t>
      </w:r>
      <w:r w:rsidR="001248B7">
        <w:rPr>
          <w:rFonts w:ascii="Times New Roman" w:hAnsi="Times New Roman"/>
          <w:szCs w:val="24"/>
        </w:rPr>
        <w:t xml:space="preserve"> (Chair of Committee)</w:t>
      </w:r>
    </w:p>
    <w:p w14:paraId="25DA636F" w14:textId="77777777" w:rsidR="00932699" w:rsidRDefault="00932699" w:rsidP="00932699">
      <w:p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 xml:space="preserve">      2017-</w:t>
      </w:r>
      <w:r w:rsidR="00196AF5">
        <w:rPr>
          <w:rFonts w:ascii="Times New Roman" w:hAnsi="Times New Roman"/>
          <w:szCs w:val="24"/>
        </w:rPr>
        <w:t>2018</w:t>
      </w:r>
      <w:r w:rsidR="00196AF5">
        <w:rPr>
          <w:rFonts w:ascii="Times New Roman" w:hAnsi="Times New Roman"/>
          <w:szCs w:val="24"/>
        </w:rPr>
        <w:tab/>
      </w:r>
      <w:r>
        <w:rPr>
          <w:rFonts w:ascii="Times New Roman" w:hAnsi="Times New Roman"/>
          <w:szCs w:val="24"/>
        </w:rPr>
        <w:tab/>
      </w:r>
      <w:r>
        <w:rPr>
          <w:rFonts w:ascii="Times New Roman" w:hAnsi="Times New Roman"/>
          <w:szCs w:val="24"/>
        </w:rPr>
        <w:tab/>
        <w:t>Division of Primary Care and Population Management, Geriatrics</w:t>
      </w:r>
      <w:r w:rsidR="001248B7">
        <w:rPr>
          <w:rFonts w:ascii="Times New Roman" w:hAnsi="Times New Roman"/>
          <w:szCs w:val="24"/>
        </w:rPr>
        <w:t xml:space="preserve"> (Member of Committee)</w:t>
      </w:r>
    </w:p>
    <w:p w14:paraId="462563F4" w14:textId="29BB7154" w:rsidR="00932699" w:rsidRDefault="00932699" w:rsidP="00D54102">
      <w:p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2017-</w:t>
      </w:r>
      <w:r w:rsidR="00196AF5">
        <w:rPr>
          <w:rFonts w:ascii="Times New Roman" w:hAnsi="Times New Roman"/>
          <w:szCs w:val="24"/>
        </w:rPr>
        <w:t>2018</w:t>
      </w:r>
      <w:r w:rsidR="00196AF5">
        <w:rPr>
          <w:rFonts w:ascii="Times New Roman" w:hAnsi="Times New Roman"/>
          <w:szCs w:val="24"/>
        </w:rPr>
        <w:tab/>
      </w:r>
      <w:r>
        <w:rPr>
          <w:rFonts w:ascii="Times New Roman" w:hAnsi="Times New Roman"/>
          <w:szCs w:val="24"/>
        </w:rPr>
        <w:tab/>
      </w:r>
      <w:r>
        <w:rPr>
          <w:rFonts w:ascii="Times New Roman" w:hAnsi="Times New Roman"/>
          <w:szCs w:val="24"/>
        </w:rPr>
        <w:tab/>
        <w:t>Stanford Center for Preventive Medicine</w:t>
      </w:r>
      <w:r w:rsidR="00BE62C6">
        <w:rPr>
          <w:rFonts w:ascii="Times New Roman" w:hAnsi="Times New Roman"/>
          <w:szCs w:val="24"/>
        </w:rPr>
        <w:t>, position of Director</w:t>
      </w:r>
      <w:r w:rsidR="001248B7">
        <w:rPr>
          <w:rFonts w:ascii="Times New Roman" w:hAnsi="Times New Roman"/>
          <w:szCs w:val="24"/>
        </w:rPr>
        <w:t xml:space="preserve"> (Member of Committee)</w:t>
      </w:r>
    </w:p>
    <w:p w14:paraId="16F75E90" w14:textId="3DEA90B8" w:rsidR="00C564AA" w:rsidRDefault="00C564AA" w:rsidP="00D54102">
      <w:p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2021-2022</w:t>
      </w:r>
      <w:r>
        <w:rPr>
          <w:rFonts w:ascii="Times New Roman" w:hAnsi="Times New Roman"/>
          <w:szCs w:val="24"/>
        </w:rPr>
        <w:tab/>
      </w:r>
      <w:r>
        <w:rPr>
          <w:rFonts w:ascii="Times New Roman" w:hAnsi="Times New Roman"/>
          <w:szCs w:val="24"/>
        </w:rPr>
        <w:tab/>
      </w:r>
      <w:r>
        <w:rPr>
          <w:rFonts w:ascii="Times New Roman" w:hAnsi="Times New Roman"/>
          <w:szCs w:val="24"/>
        </w:rPr>
        <w:tab/>
        <w:t>Department of Health Policy (Member of Committee)</w:t>
      </w:r>
    </w:p>
    <w:p w14:paraId="7086085E" w14:textId="6F6C8379" w:rsidR="006F0A62" w:rsidRDefault="006F0A62" w:rsidP="00D54102">
      <w:p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2022-2023</w:t>
      </w:r>
      <w:r>
        <w:rPr>
          <w:rFonts w:ascii="Times New Roman" w:hAnsi="Times New Roman"/>
          <w:szCs w:val="24"/>
        </w:rPr>
        <w:tab/>
      </w:r>
      <w:r>
        <w:rPr>
          <w:rFonts w:ascii="Times New Roman" w:hAnsi="Times New Roman"/>
          <w:szCs w:val="24"/>
        </w:rPr>
        <w:tab/>
      </w:r>
      <w:r>
        <w:rPr>
          <w:rFonts w:ascii="Times New Roman" w:hAnsi="Times New Roman"/>
          <w:szCs w:val="24"/>
        </w:rPr>
        <w:tab/>
        <w:t>Department of Health Policy (Member of Committee)</w:t>
      </w:r>
    </w:p>
    <w:p w14:paraId="6009B881" w14:textId="26ADF6CC" w:rsidR="00673B97" w:rsidRDefault="00673B97" w:rsidP="00D54102">
      <w:p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2023-2024</w:t>
      </w:r>
      <w:r>
        <w:rPr>
          <w:rFonts w:ascii="Times New Roman" w:hAnsi="Times New Roman"/>
          <w:szCs w:val="24"/>
        </w:rPr>
        <w:tab/>
      </w:r>
      <w:r>
        <w:rPr>
          <w:rFonts w:ascii="Times New Roman" w:hAnsi="Times New Roman"/>
          <w:szCs w:val="24"/>
        </w:rPr>
        <w:tab/>
      </w:r>
      <w:r>
        <w:rPr>
          <w:rFonts w:ascii="Times New Roman" w:hAnsi="Times New Roman"/>
          <w:szCs w:val="24"/>
        </w:rPr>
        <w:tab/>
        <w:t>Department of Health Policy (Member of Committee)</w:t>
      </w:r>
    </w:p>
    <w:p w14:paraId="10869382" w14:textId="20254A1E" w:rsidR="00D42774" w:rsidRPr="00D54102" w:rsidRDefault="00D42774" w:rsidP="00D54102">
      <w:p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2025-2026</w:t>
      </w:r>
      <w:r>
        <w:rPr>
          <w:rFonts w:ascii="Times New Roman" w:hAnsi="Times New Roman"/>
          <w:szCs w:val="24"/>
        </w:rPr>
        <w:tab/>
      </w:r>
      <w:r>
        <w:rPr>
          <w:rFonts w:ascii="Times New Roman" w:hAnsi="Times New Roman"/>
          <w:szCs w:val="24"/>
        </w:rPr>
        <w:tab/>
      </w:r>
      <w:r>
        <w:rPr>
          <w:rFonts w:ascii="Times New Roman" w:hAnsi="Times New Roman"/>
          <w:szCs w:val="24"/>
        </w:rPr>
        <w:tab/>
        <w:t>Stanford Center on Longevity Director Search Committee (member)</w:t>
      </w:r>
    </w:p>
    <w:p w14:paraId="23785E2F" w14:textId="77777777" w:rsidR="005B52C9" w:rsidRPr="00D04F5A" w:rsidRDefault="005B52C9" w:rsidP="00C4172A">
      <w:pPr>
        <w:pStyle w:val="Heading3"/>
        <w:tabs>
          <w:tab w:val="left" w:pos="360"/>
        </w:tabs>
        <w:ind w:right="-256"/>
        <w:rPr>
          <w:rFonts w:ascii="Times New Roman" w:hAnsi="Times New Roman" w:cs="Times New Roman"/>
          <w:sz w:val="24"/>
          <w:szCs w:val="24"/>
        </w:rPr>
      </w:pPr>
      <w:r>
        <w:rPr>
          <w:rFonts w:ascii="Times New Roman" w:hAnsi="Times New Roman" w:cs="Times New Roman"/>
          <w:b w:val="0"/>
          <w:sz w:val="24"/>
          <w:szCs w:val="24"/>
        </w:rPr>
        <w:tab/>
      </w:r>
      <w:r w:rsidRPr="00D04F5A">
        <w:rPr>
          <w:rFonts w:ascii="Times New Roman" w:hAnsi="Times New Roman" w:cs="Times New Roman"/>
          <w:sz w:val="24"/>
          <w:szCs w:val="24"/>
        </w:rPr>
        <w:t>Department of Veterans Affairs</w:t>
      </w:r>
      <w:r w:rsidR="00C31F8F" w:rsidRPr="00D04F5A">
        <w:rPr>
          <w:rFonts w:ascii="Times New Roman" w:hAnsi="Times New Roman" w:cs="Times New Roman"/>
          <w:sz w:val="24"/>
          <w:szCs w:val="24"/>
        </w:rPr>
        <w:t xml:space="preserve"> (national)</w:t>
      </w:r>
      <w:r w:rsidRPr="00D04F5A">
        <w:rPr>
          <w:rFonts w:ascii="Times New Roman" w:hAnsi="Times New Roman" w:cs="Times New Roman"/>
          <w:sz w:val="24"/>
          <w:szCs w:val="24"/>
        </w:rPr>
        <w:t>:</w:t>
      </w:r>
    </w:p>
    <w:p w14:paraId="5BC2030B" w14:textId="77777777" w:rsidR="005B52C9" w:rsidRDefault="005B52C9" w:rsidP="00C4172A">
      <w:pPr>
        <w:pStyle w:val="main"/>
        <w:numPr>
          <w:ins w:id="1" w:author="Author"/>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r>
    </w:p>
    <w:p w14:paraId="3CFBB242" w14:textId="77777777" w:rsidR="005B52C9" w:rsidRDefault="005B52C9" w:rsidP="00C4172A">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2000–2002</w:t>
      </w:r>
      <w:r>
        <w:rPr>
          <w:rFonts w:ascii="Times New Roman" w:hAnsi="Times New Roman"/>
          <w:b w:val="0"/>
          <w:sz w:val="24"/>
          <w:szCs w:val="24"/>
        </w:rPr>
        <w:tab/>
        <w:t>Steering Committee, Health Services Research and Development (HSR&amp;D) project “Validating a Measure of Hypertension Care Using Administrative Databases”</w:t>
      </w:r>
    </w:p>
    <w:p w14:paraId="1EF27215" w14:textId="77777777" w:rsidR="003A23EE" w:rsidRDefault="00D04F5A" w:rsidP="003A23EE">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2001</w:t>
      </w:r>
      <w:r w:rsidR="000F37DF">
        <w:rPr>
          <w:rFonts w:ascii="Times New Roman" w:hAnsi="Times New Roman"/>
          <w:b w:val="0"/>
          <w:sz w:val="24"/>
          <w:szCs w:val="24"/>
        </w:rPr>
        <w:t>–2014</w:t>
      </w:r>
      <w:r w:rsidR="005B52C9">
        <w:rPr>
          <w:rFonts w:ascii="Times New Roman" w:hAnsi="Times New Roman"/>
          <w:b w:val="0"/>
          <w:sz w:val="24"/>
          <w:szCs w:val="24"/>
        </w:rPr>
        <w:tab/>
        <w:t>Executive Committee, Health Services Research and Development (HSR&amp;D) Quality Enhancement Research Initiative</w:t>
      </w:r>
      <w:r w:rsidR="003A23EE">
        <w:rPr>
          <w:rFonts w:ascii="Times New Roman" w:hAnsi="Times New Roman"/>
          <w:b w:val="0"/>
          <w:sz w:val="24"/>
          <w:szCs w:val="24"/>
        </w:rPr>
        <w:t xml:space="preserve"> (QUERI)</w:t>
      </w:r>
      <w:r w:rsidR="005B52C9">
        <w:rPr>
          <w:rFonts w:ascii="Times New Roman" w:hAnsi="Times New Roman"/>
          <w:b w:val="0"/>
          <w:sz w:val="24"/>
          <w:szCs w:val="24"/>
        </w:rPr>
        <w:t xml:space="preserve"> </w:t>
      </w:r>
      <w:r w:rsidR="003A23EE">
        <w:rPr>
          <w:rFonts w:ascii="Times New Roman" w:hAnsi="Times New Roman"/>
          <w:b w:val="0"/>
          <w:sz w:val="24"/>
          <w:szCs w:val="24"/>
        </w:rPr>
        <w:t>– Ischemic Heart Disease (</w:t>
      </w:r>
      <w:r w:rsidR="005B52C9">
        <w:rPr>
          <w:rFonts w:ascii="Times New Roman" w:hAnsi="Times New Roman"/>
          <w:b w:val="0"/>
          <w:sz w:val="24"/>
          <w:szCs w:val="24"/>
        </w:rPr>
        <w:t>IHD)</w:t>
      </w:r>
    </w:p>
    <w:p w14:paraId="560F5CE1" w14:textId="77777777" w:rsidR="003A23EE" w:rsidRPr="003A23EE" w:rsidRDefault="003A23EE" w:rsidP="003A23EE">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 xml:space="preserve">      </w:t>
      </w:r>
      <w:r w:rsidR="00966159">
        <w:rPr>
          <w:rFonts w:ascii="Times New Roman" w:hAnsi="Times New Roman"/>
          <w:b w:val="0"/>
          <w:sz w:val="24"/>
          <w:szCs w:val="24"/>
        </w:rPr>
        <w:t>2002-Present</w:t>
      </w:r>
      <w:r w:rsidR="00966159">
        <w:rPr>
          <w:rFonts w:ascii="Times New Roman" w:hAnsi="Times New Roman"/>
          <w:b w:val="0"/>
          <w:sz w:val="24"/>
          <w:szCs w:val="24"/>
        </w:rPr>
        <w:tab/>
        <w:t>Advisory</w:t>
      </w:r>
      <w:r>
        <w:rPr>
          <w:rFonts w:ascii="Times New Roman" w:hAnsi="Times New Roman"/>
          <w:b w:val="0"/>
          <w:sz w:val="24"/>
          <w:szCs w:val="24"/>
        </w:rPr>
        <w:t xml:space="preserve"> Committee, VA QUERI</w:t>
      </w:r>
      <w:r w:rsidRPr="003A23EE">
        <w:rPr>
          <w:rFonts w:ascii="Times New Roman" w:hAnsi="Times New Roman"/>
          <w:b w:val="0"/>
          <w:sz w:val="24"/>
          <w:szCs w:val="24"/>
        </w:rPr>
        <w:t xml:space="preserve"> Chronic Heart Failure</w:t>
      </w:r>
      <w:r w:rsidR="00966159">
        <w:rPr>
          <w:rFonts w:ascii="Times New Roman" w:hAnsi="Times New Roman"/>
          <w:b w:val="0"/>
          <w:sz w:val="24"/>
          <w:szCs w:val="24"/>
        </w:rPr>
        <w:t xml:space="preserve"> (CHF)</w:t>
      </w:r>
    </w:p>
    <w:p w14:paraId="266B07FF" w14:textId="77777777" w:rsidR="005B52C9" w:rsidRDefault="003A23EE" w:rsidP="003A23EE">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2000–2005</w:t>
      </w:r>
      <w:r w:rsidR="005B52C9">
        <w:rPr>
          <w:rFonts w:ascii="Times New Roman" w:hAnsi="Times New Roman"/>
          <w:b w:val="0"/>
          <w:sz w:val="24"/>
          <w:szCs w:val="24"/>
        </w:rPr>
        <w:tab/>
        <w:t>Clinical Advisor, Health Economics Resource Center (HERC)</w:t>
      </w:r>
    </w:p>
    <w:p w14:paraId="731E7675" w14:textId="77777777" w:rsidR="005B52C9" w:rsidRDefault="006863B2" w:rsidP="00C4172A">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2002–2012</w:t>
      </w:r>
      <w:r w:rsidR="005B52C9">
        <w:rPr>
          <w:rFonts w:ascii="Times New Roman" w:hAnsi="Times New Roman"/>
          <w:b w:val="0"/>
          <w:sz w:val="24"/>
          <w:szCs w:val="24"/>
        </w:rPr>
        <w:tab/>
        <w:t xml:space="preserve">Steering Committee, Targeted Research Enhancement Program (TREP) “To Improve Quality of Life and Care for Veterans in Long Term Care” Denver </w:t>
      </w:r>
      <w:r w:rsidR="005B52C9">
        <w:rPr>
          <w:rFonts w:ascii="Times New Roman" w:hAnsi="Times New Roman"/>
          <w:b w:val="0"/>
          <w:sz w:val="24"/>
          <w:szCs w:val="24"/>
        </w:rPr>
        <w:lastRenderedPageBreak/>
        <w:t>VAMC</w:t>
      </w:r>
      <w:r w:rsidR="00AD14F7">
        <w:rPr>
          <w:rFonts w:ascii="Times New Roman" w:hAnsi="Times New Roman"/>
          <w:b w:val="0"/>
          <w:sz w:val="24"/>
          <w:szCs w:val="24"/>
        </w:rPr>
        <w:t>.  Program advanced to REAP in 2006</w:t>
      </w:r>
      <w:r w:rsidR="00C31F8F">
        <w:rPr>
          <w:rFonts w:ascii="Times New Roman" w:hAnsi="Times New Roman"/>
          <w:b w:val="0"/>
          <w:sz w:val="24"/>
          <w:szCs w:val="24"/>
        </w:rPr>
        <w:t>.</w:t>
      </w:r>
      <w:r>
        <w:rPr>
          <w:rFonts w:ascii="Times New Roman" w:hAnsi="Times New Roman"/>
          <w:b w:val="0"/>
          <w:sz w:val="24"/>
          <w:szCs w:val="24"/>
        </w:rPr>
        <w:t xml:space="preserve"> Most recently named “</w:t>
      </w:r>
      <w:r w:rsidRPr="006863B2">
        <w:rPr>
          <w:b w:val="0"/>
          <w:sz w:val="24"/>
          <w:szCs w:val="24"/>
        </w:rPr>
        <w:t>Colorado REAP to Improve Care Coordination (CRICC)</w:t>
      </w:r>
      <w:r>
        <w:rPr>
          <w:b w:val="0"/>
          <w:sz w:val="24"/>
          <w:szCs w:val="24"/>
        </w:rPr>
        <w:t>”</w:t>
      </w:r>
    </w:p>
    <w:p w14:paraId="72B368E0" w14:textId="77777777" w:rsidR="005B52C9" w:rsidRDefault="005B52C9" w:rsidP="00C4172A">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2003–2004</w:t>
      </w:r>
      <w:r>
        <w:rPr>
          <w:rFonts w:ascii="Times New Roman" w:hAnsi="Times New Roman"/>
          <w:b w:val="0"/>
          <w:sz w:val="24"/>
          <w:szCs w:val="24"/>
        </w:rPr>
        <w:tab/>
        <w:t>Planning Committee, Geriatrics and Extended Care (GEC) and Geriatrics Research, Clinical, and Education Center (GRECC) national leadership conference held April 2004</w:t>
      </w:r>
    </w:p>
    <w:p w14:paraId="67CB5BAC" w14:textId="77777777" w:rsidR="005B52C9" w:rsidRDefault="00AD14F7" w:rsidP="00C4172A">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2003–2006</w:t>
      </w:r>
      <w:r w:rsidR="005B52C9">
        <w:rPr>
          <w:rFonts w:ascii="Times New Roman" w:hAnsi="Times New Roman"/>
          <w:b w:val="0"/>
          <w:sz w:val="24"/>
          <w:szCs w:val="24"/>
        </w:rPr>
        <w:tab/>
        <w:t>Combined Monitoring Board (CoMB) for Health Services Research and Development (HSR&amp;D) multisite studie</w:t>
      </w:r>
      <w:r w:rsidR="00C31F8F">
        <w:rPr>
          <w:rFonts w:ascii="Times New Roman" w:hAnsi="Times New Roman"/>
          <w:b w:val="0"/>
          <w:sz w:val="24"/>
          <w:szCs w:val="24"/>
        </w:rPr>
        <w:t xml:space="preserve">s </w:t>
      </w:r>
    </w:p>
    <w:p w14:paraId="7F88D0E3" w14:textId="77777777" w:rsidR="00C05FB4" w:rsidRDefault="00C12B20" w:rsidP="00C4172A">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2005–2008</w:t>
      </w:r>
      <w:r w:rsidR="00C05FB4">
        <w:rPr>
          <w:rFonts w:ascii="Times New Roman" w:hAnsi="Times New Roman"/>
          <w:b w:val="0"/>
          <w:sz w:val="24"/>
          <w:szCs w:val="24"/>
        </w:rPr>
        <w:tab/>
        <w:t>Health Information Systems Executive Board (HISEB) for Health Data System (HDS), appointed by VA Central Office as Patient Care Services representative</w:t>
      </w:r>
    </w:p>
    <w:p w14:paraId="3EC29AE3" w14:textId="77777777" w:rsidR="00C05FB4" w:rsidRDefault="003A23EE" w:rsidP="00C4172A">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2005–2008</w:t>
      </w:r>
      <w:r w:rsidR="00C05FB4">
        <w:rPr>
          <w:rFonts w:ascii="Times New Roman" w:hAnsi="Times New Roman"/>
          <w:b w:val="0"/>
          <w:sz w:val="24"/>
          <w:szCs w:val="24"/>
        </w:rPr>
        <w:tab/>
        <w:t xml:space="preserve">Decision Support Committee (“IMPROVE”) for </w:t>
      </w:r>
      <w:r w:rsidR="002C5D83">
        <w:rPr>
          <w:rFonts w:ascii="Times New Roman" w:hAnsi="Times New Roman"/>
          <w:b w:val="0"/>
          <w:sz w:val="24"/>
          <w:szCs w:val="24"/>
        </w:rPr>
        <w:t xml:space="preserve">VA </w:t>
      </w:r>
      <w:r w:rsidR="00C05FB4">
        <w:rPr>
          <w:rFonts w:ascii="Times New Roman" w:hAnsi="Times New Roman"/>
          <w:b w:val="0"/>
          <w:sz w:val="24"/>
          <w:szCs w:val="24"/>
        </w:rPr>
        <w:t>Patient Care Services</w:t>
      </w:r>
      <w:r w:rsidR="002C5D83">
        <w:rPr>
          <w:rFonts w:ascii="Times New Roman" w:hAnsi="Times New Roman"/>
          <w:b w:val="0"/>
          <w:sz w:val="24"/>
          <w:szCs w:val="24"/>
        </w:rPr>
        <w:t xml:space="preserve"> (Committee co-chaired by Mark Graber, MD, and Len Pogach, MD)</w:t>
      </w:r>
    </w:p>
    <w:p w14:paraId="4ABCCB35" w14:textId="77777777" w:rsidR="00182062" w:rsidRDefault="00182062" w:rsidP="00C4172A">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2007</w:t>
      </w:r>
      <w:r>
        <w:rPr>
          <w:rFonts w:ascii="Times New Roman" w:hAnsi="Times New Roman"/>
          <w:b w:val="0"/>
          <w:sz w:val="24"/>
          <w:szCs w:val="24"/>
        </w:rPr>
        <w:tab/>
      </w:r>
      <w:r>
        <w:rPr>
          <w:rFonts w:ascii="Times New Roman" w:hAnsi="Times New Roman"/>
          <w:b w:val="0"/>
          <w:sz w:val="24"/>
          <w:szCs w:val="24"/>
        </w:rPr>
        <w:tab/>
        <w:t>Health Services Research and Development REAP Review Committee member</w:t>
      </w:r>
    </w:p>
    <w:p w14:paraId="47CC9ACD" w14:textId="77777777" w:rsidR="00182062" w:rsidRDefault="00182062" w:rsidP="00C4172A">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2007</w:t>
      </w:r>
      <w:r>
        <w:rPr>
          <w:rFonts w:ascii="Times New Roman" w:hAnsi="Times New Roman"/>
          <w:b w:val="0"/>
          <w:sz w:val="24"/>
          <w:szCs w:val="24"/>
        </w:rPr>
        <w:tab/>
      </w:r>
      <w:r>
        <w:rPr>
          <w:rFonts w:ascii="Times New Roman" w:hAnsi="Times New Roman"/>
          <w:b w:val="0"/>
          <w:sz w:val="24"/>
          <w:szCs w:val="24"/>
        </w:rPr>
        <w:tab/>
        <w:t>Health Services Research and Development Center of Excellence Review Committee member</w:t>
      </w:r>
    </w:p>
    <w:p w14:paraId="0F5B8F8E" w14:textId="77777777" w:rsidR="00182062" w:rsidRDefault="00182062" w:rsidP="00C4172A">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2006-</w:t>
      </w:r>
      <w:r w:rsidR="004912E0">
        <w:rPr>
          <w:rFonts w:ascii="Times New Roman" w:hAnsi="Times New Roman"/>
          <w:b w:val="0"/>
          <w:sz w:val="24"/>
          <w:szCs w:val="24"/>
        </w:rPr>
        <w:t>2010</w:t>
      </w:r>
      <w:r>
        <w:rPr>
          <w:rFonts w:ascii="Times New Roman" w:hAnsi="Times New Roman"/>
          <w:b w:val="0"/>
          <w:sz w:val="24"/>
          <w:szCs w:val="24"/>
        </w:rPr>
        <w:tab/>
      </w:r>
      <w:r>
        <w:rPr>
          <w:rFonts w:ascii="Times New Roman" w:hAnsi="Times New Roman"/>
          <w:b w:val="0"/>
          <w:sz w:val="24"/>
          <w:szCs w:val="24"/>
        </w:rPr>
        <w:tab/>
        <w:t>Health Services Research and Development (HSR&amp;D) Career Development Award Review Commi</w:t>
      </w:r>
      <w:r w:rsidR="004912E0">
        <w:rPr>
          <w:rFonts w:ascii="Times New Roman" w:hAnsi="Times New Roman"/>
          <w:b w:val="0"/>
          <w:sz w:val="24"/>
          <w:szCs w:val="24"/>
        </w:rPr>
        <w:t>ttee (Chairperson 2007 – 2010</w:t>
      </w:r>
      <w:r>
        <w:rPr>
          <w:rFonts w:ascii="Times New Roman" w:hAnsi="Times New Roman"/>
          <w:b w:val="0"/>
          <w:sz w:val="24"/>
          <w:szCs w:val="24"/>
        </w:rPr>
        <w:t>)</w:t>
      </w:r>
    </w:p>
    <w:p w14:paraId="469EEF56" w14:textId="77777777" w:rsidR="009F3417" w:rsidRDefault="009F3417" w:rsidP="00C4172A">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2007-</w:t>
      </w:r>
      <w:r w:rsidR="00656529">
        <w:rPr>
          <w:rFonts w:ascii="Times New Roman" w:hAnsi="Times New Roman"/>
          <w:b w:val="0"/>
          <w:sz w:val="24"/>
          <w:szCs w:val="24"/>
        </w:rPr>
        <w:t>2009</w:t>
      </w:r>
      <w:r>
        <w:rPr>
          <w:rFonts w:ascii="Times New Roman" w:hAnsi="Times New Roman"/>
          <w:b w:val="0"/>
          <w:sz w:val="24"/>
          <w:szCs w:val="24"/>
        </w:rPr>
        <w:tab/>
      </w:r>
      <w:r>
        <w:rPr>
          <w:rFonts w:ascii="Times New Roman" w:hAnsi="Times New Roman"/>
          <w:b w:val="0"/>
          <w:sz w:val="24"/>
          <w:szCs w:val="24"/>
        </w:rPr>
        <w:tab/>
        <w:t>Morningside Knowledge Co</w:t>
      </w:r>
      <w:r w:rsidR="003D58A4">
        <w:rPr>
          <w:rFonts w:ascii="Times New Roman" w:hAnsi="Times New Roman"/>
          <w:b w:val="0"/>
          <w:sz w:val="24"/>
          <w:szCs w:val="24"/>
        </w:rPr>
        <w:t>llaboration (collaboration</w:t>
      </w:r>
      <w:r>
        <w:rPr>
          <w:rFonts w:ascii="Times New Roman" w:hAnsi="Times New Roman"/>
          <w:b w:val="0"/>
          <w:sz w:val="24"/>
          <w:szCs w:val="24"/>
        </w:rPr>
        <w:t xml:space="preserve"> for purpose of sharing computer-interpretable knowledge for clinical decision support), VA </w:t>
      </w:r>
      <w:r w:rsidR="003D58A4">
        <w:rPr>
          <w:rFonts w:ascii="Times New Roman" w:hAnsi="Times New Roman"/>
          <w:b w:val="0"/>
          <w:sz w:val="24"/>
          <w:szCs w:val="24"/>
        </w:rPr>
        <w:t xml:space="preserve">Content </w:t>
      </w:r>
      <w:r>
        <w:rPr>
          <w:rFonts w:ascii="Times New Roman" w:hAnsi="Times New Roman"/>
          <w:b w:val="0"/>
          <w:sz w:val="24"/>
          <w:szCs w:val="24"/>
        </w:rPr>
        <w:t>Team Leader</w:t>
      </w:r>
    </w:p>
    <w:p w14:paraId="5A508B49" w14:textId="77777777" w:rsidR="00656529" w:rsidRPr="00656529" w:rsidRDefault="00656529" w:rsidP="00656529">
      <w:pPr>
        <w:autoSpaceDE w:val="0"/>
        <w:autoSpaceDN w:val="0"/>
        <w:adjustRightInd w:val="0"/>
        <w:ind w:left="2160" w:hanging="2160"/>
        <w:rPr>
          <w:rFonts w:ascii="Times New Roman" w:hAnsi="Times New Roman"/>
          <w:bCs/>
          <w:szCs w:val="24"/>
        </w:rPr>
      </w:pPr>
      <w:r>
        <w:rPr>
          <w:rFonts w:ascii="Times New Roman" w:hAnsi="Times New Roman"/>
          <w:b/>
          <w:szCs w:val="24"/>
        </w:rPr>
        <w:t xml:space="preserve">      </w:t>
      </w:r>
      <w:r w:rsidR="00966159">
        <w:rPr>
          <w:rFonts w:ascii="Times New Roman" w:hAnsi="Times New Roman"/>
          <w:szCs w:val="24"/>
        </w:rPr>
        <w:t>2008-2011</w:t>
      </w:r>
      <w:r w:rsidRPr="00656529">
        <w:rPr>
          <w:rFonts w:ascii="Times New Roman" w:hAnsi="Times New Roman"/>
          <w:szCs w:val="24"/>
        </w:rPr>
        <w:tab/>
        <w:t xml:space="preserve">Steering Committee, </w:t>
      </w:r>
      <w:r>
        <w:rPr>
          <w:rFonts w:ascii="Times New Roman" w:hAnsi="Times New Roman"/>
          <w:szCs w:val="24"/>
        </w:rPr>
        <w:t>“</w:t>
      </w:r>
      <w:r w:rsidRPr="00656529">
        <w:rPr>
          <w:rFonts w:ascii="Times New Roman" w:hAnsi="Times New Roman"/>
          <w:bCs/>
          <w:szCs w:val="24"/>
        </w:rPr>
        <w:t>Center for the Study of Health Care Across</w:t>
      </w:r>
    </w:p>
    <w:p w14:paraId="5EFC4F93" w14:textId="77777777" w:rsidR="00656529" w:rsidRPr="00656529" w:rsidRDefault="00656529" w:rsidP="00656529">
      <w:pPr>
        <w:autoSpaceDE w:val="0"/>
        <w:autoSpaceDN w:val="0"/>
        <w:adjustRightInd w:val="0"/>
        <w:ind w:left="2160"/>
        <w:rPr>
          <w:rFonts w:ascii="Times New Roman" w:hAnsi="Times New Roman"/>
          <w:bCs/>
          <w:szCs w:val="24"/>
        </w:rPr>
      </w:pPr>
      <w:r w:rsidRPr="00656529">
        <w:rPr>
          <w:rFonts w:ascii="Times New Roman" w:hAnsi="Times New Roman"/>
          <w:bCs/>
          <w:szCs w:val="24"/>
        </w:rPr>
        <w:t>Systems and Sites of Care</w:t>
      </w:r>
      <w:r>
        <w:rPr>
          <w:rFonts w:ascii="Times New Roman" w:hAnsi="Times New Roman"/>
          <w:bCs/>
          <w:szCs w:val="24"/>
        </w:rPr>
        <w:t xml:space="preserve">” </w:t>
      </w:r>
      <w:r>
        <w:rPr>
          <w:rFonts w:ascii="Times New Roman" w:hAnsi="Times New Roman"/>
          <w:szCs w:val="24"/>
        </w:rPr>
        <w:t xml:space="preserve">VA </w:t>
      </w:r>
      <w:r w:rsidRPr="00656529">
        <w:rPr>
          <w:rFonts w:ascii="Times New Roman" w:hAnsi="Times New Roman"/>
          <w:szCs w:val="24"/>
        </w:rPr>
        <w:t>HSR&amp;D Research Enhancement Award Program</w:t>
      </w:r>
      <w:r>
        <w:rPr>
          <w:rFonts w:ascii="Times New Roman" w:hAnsi="Times New Roman"/>
          <w:szCs w:val="24"/>
        </w:rPr>
        <w:t xml:space="preserve"> (REAP), VA Medical Center, </w:t>
      </w:r>
      <w:r w:rsidRPr="00656529">
        <w:rPr>
          <w:rFonts w:ascii="Times New Roman" w:hAnsi="Times New Roman"/>
          <w:szCs w:val="24"/>
        </w:rPr>
        <w:t>Bronx, NY</w:t>
      </w:r>
    </w:p>
    <w:p w14:paraId="1085B55D" w14:textId="77777777" w:rsidR="00AD14F7" w:rsidRDefault="003D58A4" w:rsidP="00A77240">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2009-</w:t>
      </w:r>
      <w:r w:rsidR="00F95EA5">
        <w:rPr>
          <w:rFonts w:ascii="Times New Roman" w:hAnsi="Times New Roman"/>
          <w:b w:val="0"/>
          <w:sz w:val="24"/>
          <w:szCs w:val="24"/>
        </w:rPr>
        <w:t>2017</w:t>
      </w:r>
      <w:r w:rsidR="00F95EA5">
        <w:rPr>
          <w:rFonts w:ascii="Times New Roman" w:hAnsi="Times New Roman"/>
          <w:b w:val="0"/>
          <w:sz w:val="24"/>
          <w:szCs w:val="24"/>
        </w:rPr>
        <w:tab/>
      </w:r>
      <w:r w:rsidR="00656529">
        <w:rPr>
          <w:rFonts w:ascii="Times New Roman" w:hAnsi="Times New Roman"/>
          <w:b w:val="0"/>
          <w:sz w:val="24"/>
          <w:szCs w:val="24"/>
        </w:rPr>
        <w:tab/>
      </w:r>
      <w:r>
        <w:rPr>
          <w:rFonts w:ascii="Times New Roman" w:hAnsi="Times New Roman"/>
          <w:b w:val="0"/>
          <w:sz w:val="24"/>
          <w:szCs w:val="24"/>
        </w:rPr>
        <w:t xml:space="preserve">GRECC Directors Association, </w:t>
      </w:r>
      <w:r w:rsidR="00656529">
        <w:rPr>
          <w:rFonts w:ascii="Times New Roman" w:hAnsi="Times New Roman"/>
          <w:b w:val="0"/>
          <w:sz w:val="24"/>
          <w:szCs w:val="24"/>
        </w:rPr>
        <w:t>(</w:t>
      </w:r>
      <w:r>
        <w:rPr>
          <w:rFonts w:ascii="Times New Roman" w:hAnsi="Times New Roman"/>
          <w:b w:val="0"/>
          <w:sz w:val="24"/>
          <w:szCs w:val="24"/>
        </w:rPr>
        <w:t>Co-Vice</w:t>
      </w:r>
      <w:r w:rsidR="00656529">
        <w:rPr>
          <w:rFonts w:ascii="Times New Roman" w:hAnsi="Times New Roman"/>
          <w:b w:val="0"/>
          <w:sz w:val="24"/>
          <w:szCs w:val="24"/>
        </w:rPr>
        <w:t>-</w:t>
      </w:r>
      <w:r>
        <w:rPr>
          <w:rFonts w:ascii="Times New Roman" w:hAnsi="Times New Roman"/>
          <w:b w:val="0"/>
          <w:sz w:val="24"/>
          <w:szCs w:val="24"/>
        </w:rPr>
        <w:t>Chairperson</w:t>
      </w:r>
      <w:r w:rsidR="00656529">
        <w:rPr>
          <w:rFonts w:ascii="Times New Roman" w:hAnsi="Times New Roman"/>
          <w:b w:val="0"/>
          <w:sz w:val="24"/>
          <w:szCs w:val="24"/>
        </w:rPr>
        <w:t xml:space="preserve"> 2009-2010; Vice-Chair and Chair-elect 2010-2011</w:t>
      </w:r>
      <w:r w:rsidR="00966159">
        <w:rPr>
          <w:rFonts w:ascii="Times New Roman" w:hAnsi="Times New Roman"/>
          <w:b w:val="0"/>
          <w:sz w:val="24"/>
          <w:szCs w:val="24"/>
        </w:rPr>
        <w:t>; Chairperson 2011-2012</w:t>
      </w:r>
      <w:r w:rsidR="00656529">
        <w:rPr>
          <w:rFonts w:ascii="Times New Roman" w:hAnsi="Times New Roman"/>
          <w:b w:val="0"/>
          <w:sz w:val="24"/>
          <w:szCs w:val="24"/>
        </w:rPr>
        <w:t>)</w:t>
      </w:r>
    </w:p>
    <w:p w14:paraId="748B6708" w14:textId="77777777" w:rsidR="00DE7B80" w:rsidRDefault="00DE7B80" w:rsidP="00A77240">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2010-Present</w:t>
      </w:r>
      <w:r>
        <w:rPr>
          <w:rFonts w:ascii="Times New Roman" w:hAnsi="Times New Roman"/>
          <w:b w:val="0"/>
          <w:sz w:val="24"/>
          <w:szCs w:val="24"/>
        </w:rPr>
        <w:tab/>
        <w:t xml:space="preserve">Ad hoc reviewer for </w:t>
      </w:r>
      <w:r w:rsidR="00EB0ACE">
        <w:rPr>
          <w:rFonts w:ascii="Times New Roman" w:hAnsi="Times New Roman"/>
          <w:b w:val="0"/>
          <w:sz w:val="24"/>
          <w:szCs w:val="24"/>
        </w:rPr>
        <w:t>additional VA projects</w:t>
      </w:r>
    </w:p>
    <w:p w14:paraId="22FC8B3B" w14:textId="77777777" w:rsidR="009B7EFA" w:rsidRDefault="009B7EFA" w:rsidP="00C12B20">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r>
      <w:r w:rsidR="0004298C">
        <w:rPr>
          <w:rFonts w:ascii="Times New Roman" w:hAnsi="Times New Roman"/>
          <w:b w:val="0"/>
          <w:sz w:val="24"/>
          <w:szCs w:val="24"/>
        </w:rPr>
        <w:t>2010-</w:t>
      </w:r>
      <w:r w:rsidR="009C0BF8">
        <w:rPr>
          <w:rFonts w:ascii="Times New Roman" w:hAnsi="Times New Roman"/>
          <w:b w:val="0"/>
          <w:sz w:val="24"/>
          <w:szCs w:val="24"/>
        </w:rPr>
        <w:t>2019</w:t>
      </w:r>
      <w:r w:rsidR="009C0BF8">
        <w:rPr>
          <w:rFonts w:ascii="Times New Roman" w:hAnsi="Times New Roman"/>
          <w:b w:val="0"/>
          <w:sz w:val="24"/>
          <w:szCs w:val="24"/>
        </w:rPr>
        <w:tab/>
      </w:r>
      <w:r w:rsidR="00C12B20">
        <w:rPr>
          <w:rFonts w:ascii="Times New Roman" w:hAnsi="Times New Roman"/>
          <w:b w:val="0"/>
          <w:sz w:val="24"/>
          <w:szCs w:val="24"/>
        </w:rPr>
        <w:tab/>
      </w:r>
      <w:r w:rsidR="0004298C">
        <w:rPr>
          <w:rFonts w:ascii="Times New Roman" w:hAnsi="Times New Roman"/>
          <w:b w:val="0"/>
          <w:sz w:val="24"/>
          <w:szCs w:val="24"/>
        </w:rPr>
        <w:t>Steering Committe</w:t>
      </w:r>
      <w:r w:rsidR="00C77ED5">
        <w:rPr>
          <w:rFonts w:ascii="Times New Roman" w:hAnsi="Times New Roman"/>
          <w:b w:val="0"/>
          <w:sz w:val="24"/>
          <w:szCs w:val="24"/>
        </w:rPr>
        <w:t>e</w:t>
      </w:r>
      <w:r w:rsidR="000C4AA6">
        <w:rPr>
          <w:rFonts w:ascii="Times New Roman" w:hAnsi="Times New Roman"/>
          <w:b w:val="0"/>
          <w:sz w:val="24"/>
          <w:szCs w:val="24"/>
        </w:rPr>
        <w:t xml:space="preserve">, </w:t>
      </w:r>
      <w:r w:rsidR="00C12B20">
        <w:rPr>
          <w:rFonts w:ascii="Times New Roman" w:hAnsi="Times New Roman"/>
          <w:b w:val="0"/>
          <w:sz w:val="24"/>
          <w:szCs w:val="24"/>
        </w:rPr>
        <w:t xml:space="preserve">HSR&amp;D </w:t>
      </w:r>
      <w:bookmarkStart w:id="2" w:name="_Hlk68616959"/>
      <w:r w:rsidR="000C4AA6">
        <w:rPr>
          <w:rFonts w:ascii="Times New Roman" w:hAnsi="Times New Roman"/>
          <w:b w:val="0"/>
          <w:sz w:val="24"/>
          <w:szCs w:val="24"/>
        </w:rPr>
        <w:t>VA Information Resource Center (VIReC)</w:t>
      </w:r>
      <w:bookmarkEnd w:id="2"/>
    </w:p>
    <w:p w14:paraId="4D760A82" w14:textId="77777777" w:rsidR="0004298C" w:rsidRDefault="0004298C" w:rsidP="00C12B20">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t xml:space="preserve">Member 2010 – 2013; Chairperson 2014 </w:t>
      </w:r>
      <w:r w:rsidR="009C0BF8">
        <w:rPr>
          <w:rFonts w:ascii="Times New Roman" w:hAnsi="Times New Roman"/>
          <w:b w:val="0"/>
          <w:sz w:val="24"/>
          <w:szCs w:val="24"/>
        </w:rPr>
        <w:t>–</w:t>
      </w:r>
      <w:r w:rsidR="00F95EA5">
        <w:rPr>
          <w:rFonts w:ascii="Times New Roman" w:hAnsi="Times New Roman"/>
          <w:b w:val="0"/>
          <w:sz w:val="24"/>
          <w:szCs w:val="24"/>
        </w:rPr>
        <w:t xml:space="preserve"> </w:t>
      </w:r>
      <w:r w:rsidR="009C0BF8">
        <w:rPr>
          <w:rFonts w:ascii="Times New Roman" w:hAnsi="Times New Roman"/>
          <w:b w:val="0"/>
          <w:sz w:val="24"/>
          <w:szCs w:val="24"/>
        </w:rPr>
        <w:t>2019 (committee name changed in 2019)</w:t>
      </w:r>
    </w:p>
    <w:p w14:paraId="447E0048" w14:textId="77777777" w:rsidR="00C12B20" w:rsidRDefault="00DD0E48" w:rsidP="00C12B20">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2011-2015</w:t>
      </w:r>
      <w:r>
        <w:rPr>
          <w:rFonts w:ascii="Times New Roman" w:hAnsi="Times New Roman"/>
          <w:b w:val="0"/>
          <w:sz w:val="24"/>
          <w:szCs w:val="24"/>
        </w:rPr>
        <w:tab/>
      </w:r>
      <w:r w:rsidR="00C12B20">
        <w:rPr>
          <w:rFonts w:ascii="Times New Roman" w:hAnsi="Times New Roman"/>
          <w:b w:val="0"/>
          <w:sz w:val="24"/>
          <w:szCs w:val="24"/>
        </w:rPr>
        <w:tab/>
        <w:t>Executive Committee, HSR&amp;D eHealth QUERI</w:t>
      </w:r>
    </w:p>
    <w:p w14:paraId="30DDA8F1" w14:textId="77777777" w:rsidR="005023F7" w:rsidRDefault="00DD0E48" w:rsidP="00A77240">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2013-2015</w:t>
      </w:r>
      <w:r>
        <w:rPr>
          <w:rFonts w:ascii="Times New Roman" w:hAnsi="Times New Roman"/>
          <w:b w:val="0"/>
          <w:sz w:val="24"/>
          <w:szCs w:val="24"/>
        </w:rPr>
        <w:tab/>
      </w:r>
      <w:r w:rsidR="005023F7">
        <w:rPr>
          <w:rFonts w:ascii="Times New Roman" w:hAnsi="Times New Roman"/>
          <w:b w:val="0"/>
          <w:sz w:val="24"/>
          <w:szCs w:val="24"/>
        </w:rPr>
        <w:tab/>
        <w:t xml:space="preserve">Advisory Panel, Patient Safety Center of Inquiry: Promoting Patient Safety through Improved Tools for Opioid Prescribing (PPSiTOP) </w:t>
      </w:r>
    </w:p>
    <w:p w14:paraId="42A6F6C6" w14:textId="77777777" w:rsidR="00C77ED5" w:rsidRDefault="00C77ED5" w:rsidP="00A77240">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2014</w:t>
      </w:r>
      <w:r>
        <w:rPr>
          <w:rFonts w:ascii="Times New Roman" w:hAnsi="Times New Roman"/>
          <w:b w:val="0"/>
          <w:sz w:val="24"/>
          <w:szCs w:val="24"/>
        </w:rPr>
        <w:tab/>
      </w:r>
      <w:r>
        <w:rPr>
          <w:rFonts w:ascii="Times New Roman" w:hAnsi="Times New Roman"/>
          <w:b w:val="0"/>
          <w:sz w:val="24"/>
          <w:szCs w:val="24"/>
        </w:rPr>
        <w:tab/>
        <w:t>VistA Evolution Review Group</w:t>
      </w:r>
    </w:p>
    <w:p w14:paraId="1A55DFE0" w14:textId="77777777" w:rsidR="00047FA3" w:rsidRDefault="00047FA3" w:rsidP="00A77240">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2014-</w:t>
      </w:r>
      <w:r w:rsidR="00B51E5A">
        <w:rPr>
          <w:rFonts w:ascii="Times New Roman" w:hAnsi="Times New Roman"/>
          <w:b w:val="0"/>
          <w:sz w:val="24"/>
          <w:szCs w:val="24"/>
        </w:rPr>
        <w:t>2015</w:t>
      </w:r>
      <w:r>
        <w:rPr>
          <w:rFonts w:ascii="Times New Roman" w:hAnsi="Times New Roman"/>
          <w:b w:val="0"/>
          <w:sz w:val="24"/>
          <w:szCs w:val="24"/>
        </w:rPr>
        <w:tab/>
      </w:r>
      <w:r>
        <w:rPr>
          <w:rFonts w:ascii="Times New Roman" w:hAnsi="Times New Roman"/>
          <w:b w:val="0"/>
          <w:sz w:val="24"/>
          <w:szCs w:val="24"/>
        </w:rPr>
        <w:tab/>
        <w:t>Steering Committee, HSR&amp;D Cross-QUERI Resource Center for Improving Prescribing Practices</w:t>
      </w:r>
    </w:p>
    <w:p w14:paraId="6B7A54F6" w14:textId="77777777" w:rsidR="0036494D" w:rsidRDefault="0036494D" w:rsidP="00A77240">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2014-</w:t>
      </w:r>
      <w:r w:rsidR="00787D15">
        <w:rPr>
          <w:rFonts w:ascii="Times New Roman" w:hAnsi="Times New Roman"/>
          <w:b w:val="0"/>
          <w:sz w:val="24"/>
          <w:szCs w:val="24"/>
        </w:rPr>
        <w:t>2015</w:t>
      </w:r>
      <w:r>
        <w:rPr>
          <w:rFonts w:ascii="Times New Roman" w:hAnsi="Times New Roman"/>
          <w:b w:val="0"/>
          <w:sz w:val="24"/>
          <w:szCs w:val="24"/>
        </w:rPr>
        <w:tab/>
      </w:r>
      <w:r>
        <w:rPr>
          <w:rFonts w:ascii="Times New Roman" w:hAnsi="Times New Roman"/>
          <w:b w:val="0"/>
          <w:sz w:val="24"/>
          <w:szCs w:val="24"/>
        </w:rPr>
        <w:tab/>
        <w:t>Steering Committee for eHMP CDS</w:t>
      </w:r>
      <w:r w:rsidR="009C032B">
        <w:rPr>
          <w:rFonts w:ascii="Times New Roman" w:hAnsi="Times New Roman"/>
          <w:b w:val="0"/>
          <w:sz w:val="24"/>
          <w:szCs w:val="24"/>
        </w:rPr>
        <w:t xml:space="preserve"> (eHealth Management Platform Clinical Decision Support)</w:t>
      </w:r>
    </w:p>
    <w:p w14:paraId="4F1A513C" w14:textId="77777777" w:rsidR="00B51E5A" w:rsidRDefault="00B51E5A" w:rsidP="00A77240">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2015-</w:t>
      </w:r>
      <w:r w:rsidR="001248B7">
        <w:rPr>
          <w:rFonts w:ascii="Times New Roman" w:hAnsi="Times New Roman"/>
          <w:b w:val="0"/>
          <w:sz w:val="24"/>
          <w:szCs w:val="24"/>
        </w:rPr>
        <w:t>2018</w:t>
      </w:r>
      <w:r>
        <w:rPr>
          <w:rFonts w:ascii="Times New Roman" w:hAnsi="Times New Roman"/>
          <w:b w:val="0"/>
          <w:sz w:val="24"/>
          <w:szCs w:val="24"/>
        </w:rPr>
        <w:tab/>
      </w:r>
      <w:r>
        <w:rPr>
          <w:rFonts w:ascii="Times New Roman" w:hAnsi="Times New Roman"/>
          <w:b w:val="0"/>
          <w:sz w:val="24"/>
          <w:szCs w:val="24"/>
        </w:rPr>
        <w:tab/>
        <w:t>HSR&amp;D Mentor Program for Career Development Awardees</w:t>
      </w:r>
    </w:p>
    <w:p w14:paraId="3FAB4BFB" w14:textId="77777777" w:rsidR="00B51E5A" w:rsidRDefault="00B51E5A" w:rsidP="00A77240">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2015-</w:t>
      </w:r>
      <w:r w:rsidR="00787D15">
        <w:rPr>
          <w:rFonts w:ascii="Times New Roman" w:hAnsi="Times New Roman"/>
          <w:b w:val="0"/>
          <w:sz w:val="24"/>
          <w:szCs w:val="24"/>
        </w:rPr>
        <w:t>2016</w:t>
      </w:r>
      <w:r>
        <w:rPr>
          <w:rFonts w:ascii="Times New Roman" w:hAnsi="Times New Roman"/>
          <w:b w:val="0"/>
          <w:sz w:val="24"/>
          <w:szCs w:val="24"/>
        </w:rPr>
        <w:tab/>
      </w:r>
      <w:r>
        <w:rPr>
          <w:rFonts w:ascii="Times New Roman" w:hAnsi="Times New Roman"/>
          <w:b w:val="0"/>
          <w:sz w:val="24"/>
          <w:szCs w:val="24"/>
        </w:rPr>
        <w:tab/>
        <w:t>Co-Chair, Subcommittee for Predictive Analytics, Corporate Data Warehouse (CDW) Governance Council</w:t>
      </w:r>
    </w:p>
    <w:p w14:paraId="298EA637" w14:textId="77777777" w:rsidR="000F464C" w:rsidRDefault="00684038" w:rsidP="00A77240">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2016</w:t>
      </w:r>
      <w:r w:rsidR="000F464C">
        <w:rPr>
          <w:rFonts w:ascii="Times New Roman" w:hAnsi="Times New Roman"/>
          <w:b w:val="0"/>
          <w:sz w:val="24"/>
          <w:szCs w:val="24"/>
        </w:rPr>
        <w:tab/>
      </w:r>
      <w:r w:rsidR="000F464C">
        <w:rPr>
          <w:rFonts w:ascii="Times New Roman" w:hAnsi="Times New Roman"/>
          <w:b w:val="0"/>
          <w:sz w:val="24"/>
          <w:szCs w:val="24"/>
        </w:rPr>
        <w:tab/>
        <w:t>Planni</w:t>
      </w:r>
      <w:r w:rsidR="00787D15">
        <w:rPr>
          <w:rFonts w:ascii="Times New Roman" w:hAnsi="Times New Roman"/>
          <w:b w:val="0"/>
          <w:sz w:val="24"/>
          <w:szCs w:val="24"/>
        </w:rPr>
        <w:t>ng Group, VA research workshop</w:t>
      </w:r>
      <w:r w:rsidR="000F464C">
        <w:rPr>
          <w:rFonts w:ascii="Times New Roman" w:hAnsi="Times New Roman"/>
          <w:b w:val="0"/>
          <w:sz w:val="24"/>
          <w:szCs w:val="24"/>
        </w:rPr>
        <w:t xml:space="preserve"> on </w:t>
      </w:r>
      <w:r w:rsidR="009C032B">
        <w:rPr>
          <w:rFonts w:ascii="Times New Roman" w:hAnsi="Times New Roman"/>
          <w:b w:val="0"/>
          <w:sz w:val="24"/>
          <w:szCs w:val="24"/>
        </w:rPr>
        <w:t>P</w:t>
      </w:r>
      <w:r w:rsidR="000F464C">
        <w:rPr>
          <w:rFonts w:ascii="Times New Roman" w:hAnsi="Times New Roman"/>
          <w:b w:val="0"/>
          <w:sz w:val="24"/>
          <w:szCs w:val="24"/>
        </w:rPr>
        <w:t xml:space="preserve">henotyping for </w:t>
      </w:r>
      <w:r w:rsidR="009C032B">
        <w:rPr>
          <w:rFonts w:ascii="Times New Roman" w:hAnsi="Times New Roman"/>
          <w:b w:val="0"/>
          <w:sz w:val="24"/>
          <w:szCs w:val="24"/>
        </w:rPr>
        <w:t>P</w:t>
      </w:r>
      <w:r w:rsidR="000F464C">
        <w:rPr>
          <w:rFonts w:ascii="Times New Roman" w:hAnsi="Times New Roman"/>
          <w:b w:val="0"/>
          <w:sz w:val="24"/>
          <w:szCs w:val="24"/>
        </w:rPr>
        <w:t xml:space="preserve">recision </w:t>
      </w:r>
      <w:r w:rsidR="009C032B">
        <w:rPr>
          <w:rFonts w:ascii="Times New Roman" w:hAnsi="Times New Roman"/>
          <w:b w:val="0"/>
          <w:sz w:val="24"/>
          <w:szCs w:val="24"/>
        </w:rPr>
        <w:t>M</w:t>
      </w:r>
      <w:r w:rsidR="000F464C">
        <w:rPr>
          <w:rFonts w:ascii="Times New Roman" w:hAnsi="Times New Roman"/>
          <w:b w:val="0"/>
          <w:sz w:val="24"/>
          <w:szCs w:val="24"/>
        </w:rPr>
        <w:t>edicine</w:t>
      </w:r>
    </w:p>
    <w:p w14:paraId="608B5123" w14:textId="5F08BEE1" w:rsidR="009C0BF8" w:rsidRDefault="009C0BF8" w:rsidP="00A77240">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2019-</w:t>
      </w:r>
      <w:r w:rsidR="006F0A62">
        <w:rPr>
          <w:rFonts w:ascii="Times New Roman" w:hAnsi="Times New Roman"/>
          <w:b w:val="0"/>
          <w:sz w:val="24"/>
          <w:szCs w:val="24"/>
        </w:rPr>
        <w:t>2023</w:t>
      </w:r>
      <w:r w:rsidR="006F0A62">
        <w:rPr>
          <w:rFonts w:ascii="Times New Roman" w:hAnsi="Times New Roman"/>
          <w:b w:val="0"/>
          <w:sz w:val="24"/>
          <w:szCs w:val="24"/>
        </w:rPr>
        <w:tab/>
      </w:r>
      <w:r>
        <w:rPr>
          <w:rFonts w:ascii="Times New Roman" w:hAnsi="Times New Roman"/>
          <w:b w:val="0"/>
          <w:sz w:val="24"/>
          <w:szCs w:val="24"/>
        </w:rPr>
        <w:tab/>
        <w:t>Chairperson, HSR&amp;D Center Expert and Stakeholder Forum (formerly known as VIReC Steering Committee)</w:t>
      </w:r>
    </w:p>
    <w:p w14:paraId="5BB49EA7" w14:textId="715C11AD" w:rsidR="001248B7" w:rsidRDefault="001248B7" w:rsidP="00A77240">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r>
      <w:bookmarkStart w:id="3" w:name="_Hlk40782913"/>
      <w:r w:rsidR="00ED31DE">
        <w:rPr>
          <w:rFonts w:ascii="Times New Roman" w:hAnsi="Times New Roman"/>
          <w:b w:val="0"/>
          <w:sz w:val="24"/>
          <w:szCs w:val="24"/>
        </w:rPr>
        <w:t>2020-</w:t>
      </w:r>
      <w:r w:rsidR="006F0A62">
        <w:rPr>
          <w:rFonts w:ascii="Times New Roman" w:hAnsi="Times New Roman"/>
          <w:b w:val="0"/>
          <w:sz w:val="24"/>
          <w:szCs w:val="24"/>
        </w:rPr>
        <w:t>2023</w:t>
      </w:r>
      <w:r w:rsidR="006F0A62">
        <w:rPr>
          <w:rFonts w:ascii="Times New Roman" w:hAnsi="Times New Roman"/>
          <w:b w:val="0"/>
          <w:sz w:val="24"/>
          <w:szCs w:val="24"/>
        </w:rPr>
        <w:tab/>
      </w:r>
      <w:r w:rsidR="00ED31DE">
        <w:rPr>
          <w:rFonts w:ascii="Times New Roman" w:hAnsi="Times New Roman"/>
          <w:b w:val="0"/>
          <w:sz w:val="24"/>
          <w:szCs w:val="24"/>
        </w:rPr>
        <w:tab/>
        <w:t>Joint VA-DOE (Department of Energy) Executive Committee</w:t>
      </w:r>
      <w:r w:rsidR="00A35041">
        <w:rPr>
          <w:rFonts w:ascii="Times New Roman" w:hAnsi="Times New Roman"/>
          <w:b w:val="0"/>
          <w:sz w:val="24"/>
          <w:szCs w:val="24"/>
        </w:rPr>
        <w:t>, member</w:t>
      </w:r>
    </w:p>
    <w:p w14:paraId="42388A85" w14:textId="2BEC05F8" w:rsidR="00673B97" w:rsidRDefault="00673B97" w:rsidP="00A77240">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2023-</w:t>
      </w:r>
      <w:r>
        <w:rPr>
          <w:rFonts w:ascii="Times New Roman" w:hAnsi="Times New Roman"/>
          <w:b w:val="0"/>
          <w:sz w:val="24"/>
          <w:szCs w:val="24"/>
        </w:rPr>
        <w:tab/>
      </w:r>
      <w:r>
        <w:rPr>
          <w:rFonts w:ascii="Times New Roman" w:hAnsi="Times New Roman"/>
          <w:b w:val="0"/>
          <w:sz w:val="24"/>
          <w:szCs w:val="24"/>
        </w:rPr>
        <w:tab/>
        <w:t>Program analyst/researcher</w:t>
      </w:r>
      <w:r w:rsidR="005C02F5">
        <w:rPr>
          <w:rFonts w:ascii="Times New Roman" w:hAnsi="Times New Roman"/>
          <w:b w:val="0"/>
          <w:sz w:val="24"/>
          <w:szCs w:val="24"/>
        </w:rPr>
        <w:t xml:space="preserve"> and Geratrics Specialist</w:t>
      </w:r>
      <w:r>
        <w:rPr>
          <w:rFonts w:ascii="Times New Roman" w:hAnsi="Times New Roman"/>
          <w:b w:val="0"/>
          <w:sz w:val="24"/>
          <w:szCs w:val="24"/>
        </w:rPr>
        <w:t>, Center for Innovation to Implementation (Ci2i), Health Services Research and Development, VA Palo Alto Health Care System</w:t>
      </w:r>
      <w:r w:rsidR="0023679C">
        <w:rPr>
          <w:rFonts w:ascii="Times New Roman" w:hAnsi="Times New Roman"/>
          <w:b w:val="0"/>
          <w:sz w:val="24"/>
          <w:szCs w:val="24"/>
        </w:rPr>
        <w:t xml:space="preserve">, </w:t>
      </w:r>
      <w:r>
        <w:rPr>
          <w:rFonts w:ascii="Times New Roman" w:hAnsi="Times New Roman"/>
          <w:b w:val="0"/>
          <w:sz w:val="24"/>
          <w:szCs w:val="24"/>
        </w:rPr>
        <w:t xml:space="preserve">voluntary </w:t>
      </w:r>
      <w:r w:rsidR="0023679C">
        <w:rPr>
          <w:rFonts w:ascii="Times New Roman" w:hAnsi="Times New Roman"/>
          <w:b w:val="0"/>
          <w:sz w:val="24"/>
          <w:szCs w:val="24"/>
        </w:rPr>
        <w:t>without compensation (WOC)</w:t>
      </w:r>
      <w:r>
        <w:rPr>
          <w:rFonts w:ascii="Times New Roman" w:hAnsi="Times New Roman"/>
          <w:b w:val="0"/>
          <w:sz w:val="24"/>
          <w:szCs w:val="24"/>
        </w:rPr>
        <w:t xml:space="preserve"> appointment</w:t>
      </w:r>
    </w:p>
    <w:p w14:paraId="3C18F350" w14:textId="0637F8BC" w:rsidR="00A35041" w:rsidRDefault="00A35041" w:rsidP="00A77240">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 xml:space="preserve"> </w:t>
      </w:r>
    </w:p>
    <w:bookmarkEnd w:id="3"/>
    <w:p w14:paraId="3B375EEF" w14:textId="77777777" w:rsidR="004607D4" w:rsidRDefault="004607D4" w:rsidP="00A77240">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p>
    <w:p w14:paraId="5641D0BD" w14:textId="77777777" w:rsidR="00D8100D" w:rsidRPr="004607D4" w:rsidRDefault="00CE630D" w:rsidP="00D8100D">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i/>
          <w:sz w:val="24"/>
          <w:szCs w:val="24"/>
          <w:u w:val="single"/>
        </w:rPr>
      </w:pPr>
      <w:r>
        <w:rPr>
          <w:rFonts w:ascii="Times New Roman" w:hAnsi="Times New Roman"/>
          <w:b w:val="0"/>
          <w:i/>
          <w:sz w:val="24"/>
          <w:szCs w:val="24"/>
        </w:rPr>
        <w:lastRenderedPageBreak/>
        <w:tab/>
      </w:r>
      <w:r w:rsidR="00D8100D" w:rsidRPr="00D8100D">
        <w:rPr>
          <w:rFonts w:ascii="Times New Roman" w:hAnsi="Times New Roman"/>
          <w:i/>
          <w:sz w:val="24"/>
          <w:szCs w:val="24"/>
          <w:u w:val="single"/>
        </w:rPr>
        <w:t>Department of Veterans Affairs Grant Review Service</w:t>
      </w:r>
      <w:r w:rsidR="00D8100D" w:rsidRPr="004607D4">
        <w:rPr>
          <w:rFonts w:ascii="Times New Roman" w:hAnsi="Times New Roman"/>
          <w:i/>
          <w:sz w:val="24"/>
          <w:szCs w:val="24"/>
        </w:rPr>
        <w:t>:</w:t>
      </w:r>
    </w:p>
    <w:p w14:paraId="35F1BB4D" w14:textId="77777777" w:rsidR="00D8100D" w:rsidRDefault="00D8100D" w:rsidP="00D8100D">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256"/>
        <w:rPr>
          <w:rFonts w:ascii="Times New Roman" w:hAnsi="Times New Roman"/>
          <w:b w:val="0"/>
          <w:sz w:val="24"/>
          <w:szCs w:val="24"/>
        </w:rPr>
      </w:pPr>
    </w:p>
    <w:p w14:paraId="15AB4E3E" w14:textId="77777777" w:rsidR="00D8100D" w:rsidRDefault="00D8100D" w:rsidP="00D8100D">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r>
    </w:p>
    <w:p w14:paraId="67E56F1F" w14:textId="77777777" w:rsidR="00D8100D" w:rsidRDefault="00D8100D" w:rsidP="00D8100D">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256"/>
        <w:rPr>
          <w:rFonts w:ascii="Times New Roman" w:hAnsi="Times New Roman"/>
          <w:b w:val="0"/>
          <w:sz w:val="24"/>
          <w:szCs w:val="24"/>
        </w:rPr>
      </w:pPr>
      <w:r>
        <w:rPr>
          <w:rFonts w:ascii="Times New Roman" w:hAnsi="Times New Roman"/>
          <w:b w:val="0"/>
          <w:sz w:val="24"/>
          <w:szCs w:val="24"/>
        </w:rPr>
        <w:tab/>
        <w:t>1997–</w:t>
      </w:r>
      <w:r w:rsidR="00C64834">
        <w:rPr>
          <w:rFonts w:ascii="Times New Roman" w:hAnsi="Times New Roman"/>
          <w:b w:val="0"/>
          <w:sz w:val="24"/>
          <w:szCs w:val="24"/>
        </w:rPr>
        <w:t>2004</w:t>
      </w:r>
      <w:r>
        <w:rPr>
          <w:rFonts w:ascii="Times New Roman" w:hAnsi="Times New Roman"/>
          <w:b w:val="0"/>
          <w:sz w:val="24"/>
          <w:szCs w:val="24"/>
        </w:rPr>
        <w:tab/>
        <w:t>HSR&amp;D Subcommittee of Research Committee, VA Palo Alto</w:t>
      </w:r>
    </w:p>
    <w:p w14:paraId="67E4E6DB" w14:textId="77777777" w:rsidR="00D8100D" w:rsidRDefault="00D8100D" w:rsidP="00D8100D">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256"/>
        <w:rPr>
          <w:rFonts w:ascii="Times New Roman" w:hAnsi="Times New Roman"/>
          <w:b w:val="0"/>
          <w:sz w:val="24"/>
          <w:szCs w:val="24"/>
        </w:rPr>
      </w:pPr>
      <w:r>
        <w:rPr>
          <w:rFonts w:ascii="Times New Roman" w:hAnsi="Times New Roman"/>
          <w:b w:val="0"/>
          <w:sz w:val="24"/>
          <w:szCs w:val="24"/>
        </w:rPr>
        <w:tab/>
        <w:t>1998</w:t>
      </w:r>
      <w:r>
        <w:rPr>
          <w:rFonts w:ascii="Times New Roman" w:hAnsi="Times New Roman"/>
          <w:b w:val="0"/>
          <w:sz w:val="24"/>
          <w:szCs w:val="24"/>
        </w:rPr>
        <w:tab/>
      </w:r>
      <w:r>
        <w:rPr>
          <w:rFonts w:ascii="Times New Roman" w:hAnsi="Times New Roman"/>
          <w:b w:val="0"/>
          <w:sz w:val="24"/>
          <w:szCs w:val="24"/>
        </w:rPr>
        <w:tab/>
        <w:t>Grant Reviewer, HSR&amp;D pilot projects for VA GRECC proposals</w:t>
      </w:r>
    </w:p>
    <w:p w14:paraId="53793D4B" w14:textId="77777777" w:rsidR="00D8100D" w:rsidRDefault="00D8100D" w:rsidP="00D8100D">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1999</w:t>
      </w:r>
      <w:r>
        <w:rPr>
          <w:rFonts w:ascii="Times New Roman" w:hAnsi="Times New Roman"/>
          <w:b w:val="0"/>
          <w:sz w:val="24"/>
          <w:szCs w:val="24"/>
        </w:rPr>
        <w:tab/>
      </w:r>
      <w:r>
        <w:rPr>
          <w:rFonts w:ascii="Times New Roman" w:hAnsi="Times New Roman"/>
          <w:b w:val="0"/>
          <w:sz w:val="24"/>
          <w:szCs w:val="24"/>
        </w:rPr>
        <w:tab/>
        <w:t>Member, Review panel for VA Quality Enhancement Research Initiative (QUERI)</w:t>
      </w:r>
    </w:p>
    <w:p w14:paraId="6D314900" w14:textId="77777777" w:rsidR="00D8100D" w:rsidRDefault="00D8100D" w:rsidP="00D8100D">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1999–</w:t>
      </w:r>
      <w:r>
        <w:rPr>
          <w:rFonts w:ascii="Times New Roman" w:hAnsi="Times New Roman"/>
          <w:b w:val="0"/>
          <w:bCs/>
          <w:sz w:val="24"/>
          <w:szCs w:val="24"/>
        </w:rPr>
        <w:t>2002</w:t>
      </w:r>
      <w:r>
        <w:rPr>
          <w:rFonts w:ascii="Times New Roman" w:hAnsi="Times New Roman"/>
          <w:b w:val="0"/>
          <w:sz w:val="24"/>
          <w:szCs w:val="24"/>
        </w:rPr>
        <w:tab/>
        <w:t>Member, Scientific Review and Evaluation Board (SREB), VA Health Services Research and Development (HSR&amp;D)</w:t>
      </w:r>
    </w:p>
    <w:p w14:paraId="16CA6E47" w14:textId="77777777" w:rsidR="00D8100D" w:rsidRDefault="00D8100D" w:rsidP="00D8100D">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2000</w:t>
      </w:r>
      <w:r>
        <w:rPr>
          <w:rFonts w:ascii="Times New Roman" w:hAnsi="Times New Roman"/>
          <w:b w:val="0"/>
          <w:sz w:val="24"/>
          <w:szCs w:val="24"/>
        </w:rPr>
        <w:tab/>
      </w:r>
      <w:r>
        <w:rPr>
          <w:rFonts w:ascii="Times New Roman" w:hAnsi="Times New Roman"/>
          <w:b w:val="0"/>
          <w:sz w:val="24"/>
          <w:szCs w:val="24"/>
        </w:rPr>
        <w:tab/>
        <w:t>Member, Review Group for Assisted Living Proposals, VA Office of Geriatrics and Extended Care</w:t>
      </w:r>
    </w:p>
    <w:p w14:paraId="6EF55535" w14:textId="77777777" w:rsidR="00D8100D" w:rsidRDefault="00D8100D" w:rsidP="00D8100D">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2003–</w:t>
      </w:r>
      <w:r w:rsidR="00BB534D">
        <w:rPr>
          <w:rFonts w:ascii="Times New Roman" w:hAnsi="Times New Roman"/>
          <w:b w:val="0"/>
          <w:sz w:val="24"/>
          <w:szCs w:val="24"/>
        </w:rPr>
        <w:tab/>
      </w:r>
      <w:r>
        <w:rPr>
          <w:rFonts w:ascii="Times New Roman" w:hAnsi="Times New Roman"/>
          <w:b w:val="0"/>
          <w:sz w:val="24"/>
          <w:szCs w:val="24"/>
        </w:rPr>
        <w:tab/>
        <w:t>Ad Hoc Reviewer, VA Health Services Research and Development (HSR&amp;D)</w:t>
      </w:r>
    </w:p>
    <w:p w14:paraId="54D2D407" w14:textId="77777777" w:rsidR="00D8100D" w:rsidRDefault="00D8100D" w:rsidP="00D8100D">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2006–2010</w:t>
      </w:r>
      <w:r>
        <w:rPr>
          <w:rFonts w:ascii="Times New Roman" w:hAnsi="Times New Roman"/>
          <w:b w:val="0"/>
          <w:sz w:val="24"/>
          <w:szCs w:val="24"/>
        </w:rPr>
        <w:tab/>
        <w:t>VA HSR&amp;D Career Development Awards (Committee Chairperson, 2007-2010)</w:t>
      </w:r>
    </w:p>
    <w:p w14:paraId="371D0176" w14:textId="77777777" w:rsidR="00D8100D" w:rsidRDefault="00D8100D" w:rsidP="00D8100D">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2013</w:t>
      </w:r>
      <w:r>
        <w:rPr>
          <w:rFonts w:ascii="Times New Roman" w:hAnsi="Times New Roman"/>
          <w:b w:val="0"/>
          <w:sz w:val="24"/>
          <w:szCs w:val="24"/>
        </w:rPr>
        <w:tab/>
      </w:r>
      <w:r>
        <w:rPr>
          <w:rFonts w:ascii="Times New Roman" w:hAnsi="Times New Roman"/>
          <w:b w:val="0"/>
          <w:sz w:val="24"/>
          <w:szCs w:val="24"/>
        </w:rPr>
        <w:tab/>
        <w:t>Reviewer, VA HSR&amp;D Scientific Merit Review Board HSR3</w:t>
      </w:r>
    </w:p>
    <w:p w14:paraId="6ECDDB70" w14:textId="77777777" w:rsidR="00D8100D" w:rsidRDefault="00D8100D" w:rsidP="00D8100D">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2014</w:t>
      </w:r>
      <w:r>
        <w:rPr>
          <w:rFonts w:ascii="Times New Roman" w:hAnsi="Times New Roman"/>
          <w:b w:val="0"/>
          <w:sz w:val="24"/>
          <w:szCs w:val="24"/>
        </w:rPr>
        <w:tab/>
      </w:r>
      <w:r>
        <w:rPr>
          <w:rFonts w:ascii="Times New Roman" w:hAnsi="Times New Roman"/>
          <w:b w:val="0"/>
          <w:sz w:val="24"/>
          <w:szCs w:val="24"/>
        </w:rPr>
        <w:tab/>
        <w:t>Reviewer, VA Letters of Intent</w:t>
      </w:r>
    </w:p>
    <w:p w14:paraId="6A685424" w14:textId="77777777" w:rsidR="00D8100D" w:rsidRDefault="00D8100D" w:rsidP="00D8100D">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2015</w:t>
      </w:r>
      <w:r>
        <w:rPr>
          <w:rFonts w:ascii="Times New Roman" w:hAnsi="Times New Roman"/>
          <w:b w:val="0"/>
          <w:sz w:val="24"/>
          <w:szCs w:val="24"/>
        </w:rPr>
        <w:tab/>
      </w:r>
      <w:r>
        <w:rPr>
          <w:rFonts w:ascii="Times New Roman" w:hAnsi="Times New Roman"/>
          <w:b w:val="0"/>
          <w:sz w:val="24"/>
          <w:szCs w:val="24"/>
        </w:rPr>
        <w:tab/>
        <w:t>National Science Foundation</w:t>
      </w:r>
    </w:p>
    <w:p w14:paraId="3F70DE0B" w14:textId="77777777" w:rsidR="00D8100D" w:rsidRDefault="00D8100D" w:rsidP="00D8100D">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2015</w:t>
      </w:r>
      <w:r>
        <w:rPr>
          <w:rFonts w:ascii="Times New Roman" w:hAnsi="Times New Roman"/>
          <w:b w:val="0"/>
          <w:sz w:val="24"/>
          <w:szCs w:val="24"/>
        </w:rPr>
        <w:tab/>
      </w:r>
      <w:r>
        <w:rPr>
          <w:rFonts w:ascii="Times New Roman" w:hAnsi="Times New Roman"/>
          <w:b w:val="0"/>
          <w:sz w:val="24"/>
          <w:szCs w:val="24"/>
        </w:rPr>
        <w:tab/>
        <w:t>Chairperson, review panel, Special Emphasis on Million Veterans Program Projects</w:t>
      </w:r>
    </w:p>
    <w:p w14:paraId="6803143A" w14:textId="0766D652" w:rsidR="00D8100D" w:rsidRDefault="00D8100D" w:rsidP="00D8100D">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2016-</w:t>
      </w:r>
      <w:r w:rsidR="00AF3600">
        <w:rPr>
          <w:rFonts w:ascii="Times New Roman" w:hAnsi="Times New Roman"/>
          <w:b w:val="0"/>
          <w:sz w:val="24"/>
          <w:szCs w:val="24"/>
        </w:rPr>
        <w:t>2017</w:t>
      </w:r>
      <w:r w:rsidR="00AF3600">
        <w:rPr>
          <w:rFonts w:ascii="Times New Roman" w:hAnsi="Times New Roman"/>
          <w:b w:val="0"/>
          <w:sz w:val="24"/>
          <w:szCs w:val="24"/>
        </w:rPr>
        <w:tab/>
      </w:r>
      <w:r>
        <w:rPr>
          <w:rFonts w:ascii="Times New Roman" w:hAnsi="Times New Roman"/>
          <w:b w:val="0"/>
          <w:sz w:val="24"/>
          <w:szCs w:val="24"/>
        </w:rPr>
        <w:tab/>
        <w:t>Advisory Committee, Quality Improvement Resource Center (QuIRC)</w:t>
      </w:r>
    </w:p>
    <w:p w14:paraId="592BD2CE" w14:textId="77777777" w:rsidR="00D8100D" w:rsidRDefault="00D8100D" w:rsidP="00D8100D">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2017</w:t>
      </w:r>
      <w:r>
        <w:rPr>
          <w:rFonts w:ascii="Times New Roman" w:hAnsi="Times New Roman"/>
          <w:b w:val="0"/>
          <w:sz w:val="24"/>
          <w:szCs w:val="24"/>
        </w:rPr>
        <w:tab/>
      </w:r>
      <w:r>
        <w:rPr>
          <w:rFonts w:ascii="Times New Roman" w:hAnsi="Times New Roman"/>
          <w:b w:val="0"/>
          <w:sz w:val="24"/>
          <w:szCs w:val="24"/>
        </w:rPr>
        <w:tab/>
        <w:t>Reviewer, VA HSR&amp;D Scientific Merit Review Award HSR 1/1A, March 2017; HSR1 and HSR3, August 2017</w:t>
      </w:r>
    </w:p>
    <w:p w14:paraId="01430B98" w14:textId="77777777" w:rsidR="00D8100D" w:rsidRDefault="00D8100D" w:rsidP="00D8100D">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2016-2018</w:t>
      </w:r>
      <w:r>
        <w:rPr>
          <w:rFonts w:ascii="Times New Roman" w:hAnsi="Times New Roman"/>
          <w:b w:val="0"/>
          <w:sz w:val="24"/>
          <w:szCs w:val="24"/>
        </w:rPr>
        <w:tab/>
      </w:r>
      <w:r>
        <w:rPr>
          <w:rFonts w:ascii="Times New Roman" w:hAnsi="Times New Roman"/>
          <w:b w:val="0"/>
          <w:sz w:val="24"/>
          <w:szCs w:val="24"/>
        </w:rPr>
        <w:tab/>
        <w:t>VA Office of Research and Development (ORD) grant review for beta and gamma Million Veterans Program (MVP)</w:t>
      </w:r>
    </w:p>
    <w:p w14:paraId="04208922" w14:textId="77777777" w:rsidR="00D8100D" w:rsidRDefault="00D8100D" w:rsidP="00D8100D">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2018</w:t>
      </w:r>
      <w:r>
        <w:rPr>
          <w:rFonts w:ascii="Times New Roman" w:hAnsi="Times New Roman"/>
          <w:b w:val="0"/>
          <w:sz w:val="24"/>
          <w:szCs w:val="24"/>
        </w:rPr>
        <w:tab/>
      </w:r>
      <w:r>
        <w:rPr>
          <w:rFonts w:ascii="Times New Roman" w:hAnsi="Times New Roman"/>
          <w:b w:val="0"/>
          <w:sz w:val="24"/>
          <w:szCs w:val="24"/>
        </w:rPr>
        <w:tab/>
        <w:t>Reviewer, VA HSR&amp;D Scientific Merit Review Award HSR 1, HSR3, and HSR9, March 2018</w:t>
      </w:r>
    </w:p>
    <w:p w14:paraId="6F3998B2" w14:textId="77777777" w:rsidR="00D8100D" w:rsidRDefault="00D8100D" w:rsidP="00D8100D">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2018</w:t>
      </w:r>
      <w:r>
        <w:rPr>
          <w:rFonts w:ascii="Times New Roman" w:hAnsi="Times New Roman"/>
          <w:b w:val="0"/>
          <w:sz w:val="24"/>
          <w:szCs w:val="24"/>
        </w:rPr>
        <w:tab/>
      </w:r>
      <w:r>
        <w:rPr>
          <w:rFonts w:ascii="Times New Roman" w:hAnsi="Times New Roman"/>
          <w:b w:val="0"/>
          <w:sz w:val="24"/>
          <w:szCs w:val="24"/>
        </w:rPr>
        <w:tab/>
        <w:t>Reviewer, Evaluation of proposals for VA Innovation Support/Diffusion of Excellence (“Sharktank evaluation”)</w:t>
      </w:r>
    </w:p>
    <w:p w14:paraId="0FA3C49C" w14:textId="77777777" w:rsidR="00D8100D" w:rsidRDefault="00D8100D" w:rsidP="00D8100D">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2018</w:t>
      </w:r>
      <w:r>
        <w:rPr>
          <w:rFonts w:ascii="Times New Roman" w:hAnsi="Times New Roman"/>
          <w:b w:val="0"/>
          <w:sz w:val="24"/>
          <w:szCs w:val="24"/>
        </w:rPr>
        <w:tab/>
      </w:r>
      <w:r>
        <w:rPr>
          <w:rFonts w:ascii="Times New Roman" w:hAnsi="Times New Roman"/>
          <w:b w:val="0"/>
          <w:sz w:val="24"/>
          <w:szCs w:val="24"/>
        </w:rPr>
        <w:tab/>
        <w:t>Reviewer, VA HSR&amp;D Scientific Merit Review Award HSR 1, HSR3, and HSR9, August 2018</w:t>
      </w:r>
    </w:p>
    <w:p w14:paraId="18BA441B" w14:textId="77777777" w:rsidR="00D8100D" w:rsidRDefault="00D8100D" w:rsidP="00D8100D">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2019</w:t>
      </w:r>
      <w:r w:rsidR="005E7E2F">
        <w:rPr>
          <w:rFonts w:ascii="Times New Roman" w:hAnsi="Times New Roman"/>
          <w:b w:val="0"/>
          <w:sz w:val="24"/>
          <w:szCs w:val="24"/>
        </w:rPr>
        <w:tab/>
      </w:r>
      <w:r w:rsidR="005E7E2F">
        <w:rPr>
          <w:rFonts w:ascii="Times New Roman" w:hAnsi="Times New Roman"/>
          <w:b w:val="0"/>
          <w:sz w:val="24"/>
          <w:szCs w:val="24"/>
        </w:rPr>
        <w:tab/>
        <w:t>Reviewer, VA HSR&amp;D Scientific Merit Review Award HSR 1 and HSR3, March 2019</w:t>
      </w:r>
    </w:p>
    <w:p w14:paraId="3CD37276" w14:textId="77777777" w:rsidR="00AC0B6D" w:rsidRDefault="00AC0B6D" w:rsidP="00AC0B6D">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2019</w:t>
      </w:r>
      <w:r>
        <w:rPr>
          <w:rFonts w:ascii="Times New Roman" w:hAnsi="Times New Roman"/>
          <w:b w:val="0"/>
          <w:sz w:val="24"/>
          <w:szCs w:val="24"/>
        </w:rPr>
        <w:tab/>
      </w:r>
      <w:r>
        <w:rPr>
          <w:rFonts w:ascii="Times New Roman" w:hAnsi="Times New Roman"/>
          <w:b w:val="0"/>
          <w:sz w:val="24"/>
          <w:szCs w:val="24"/>
        </w:rPr>
        <w:tab/>
        <w:t>Reviewer, VA HSR&amp;D Scientific Merit Review Award HSR 1 and HSR3, August 2019</w:t>
      </w:r>
    </w:p>
    <w:p w14:paraId="16DAEA9E" w14:textId="23A4A42F" w:rsidR="00ED31DE" w:rsidRDefault="00ED31DE" w:rsidP="00ED31DE">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2020</w:t>
      </w:r>
      <w:r>
        <w:rPr>
          <w:rFonts w:ascii="Times New Roman" w:hAnsi="Times New Roman"/>
          <w:b w:val="0"/>
          <w:sz w:val="24"/>
          <w:szCs w:val="24"/>
        </w:rPr>
        <w:tab/>
      </w:r>
      <w:r>
        <w:rPr>
          <w:rFonts w:ascii="Times New Roman" w:hAnsi="Times New Roman"/>
          <w:b w:val="0"/>
          <w:sz w:val="24"/>
          <w:szCs w:val="24"/>
        </w:rPr>
        <w:tab/>
        <w:t>Reviewer, VA HSR&amp;D Scientific Merit Review Award HSR 1 and HSR3, March 2020</w:t>
      </w:r>
    </w:p>
    <w:p w14:paraId="614FDA81" w14:textId="415A28D2" w:rsidR="00AF3600" w:rsidRDefault="00AF3600" w:rsidP="00AF3600">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2021</w:t>
      </w:r>
      <w:r>
        <w:rPr>
          <w:rFonts w:ascii="Times New Roman" w:hAnsi="Times New Roman"/>
          <w:b w:val="0"/>
          <w:sz w:val="24"/>
          <w:szCs w:val="24"/>
        </w:rPr>
        <w:tab/>
      </w:r>
      <w:r>
        <w:rPr>
          <w:rFonts w:ascii="Times New Roman" w:hAnsi="Times New Roman"/>
          <w:b w:val="0"/>
          <w:sz w:val="24"/>
          <w:szCs w:val="24"/>
        </w:rPr>
        <w:tab/>
        <w:t>Reviewer, VA HSR&amp;D Scientific Merit Review Award HSR3, March 2021</w:t>
      </w:r>
    </w:p>
    <w:p w14:paraId="449DA1B0" w14:textId="6ABEB137" w:rsidR="00AF3600" w:rsidRDefault="00AF3600" w:rsidP="00AF3600">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2021</w:t>
      </w:r>
      <w:r>
        <w:rPr>
          <w:rFonts w:ascii="Times New Roman" w:hAnsi="Times New Roman"/>
          <w:b w:val="0"/>
          <w:sz w:val="24"/>
          <w:szCs w:val="24"/>
        </w:rPr>
        <w:tab/>
      </w:r>
      <w:r>
        <w:rPr>
          <w:rFonts w:ascii="Times New Roman" w:hAnsi="Times New Roman"/>
          <w:b w:val="0"/>
          <w:sz w:val="24"/>
          <w:szCs w:val="24"/>
        </w:rPr>
        <w:tab/>
        <w:t>Reviewer, VA HSR&amp;D Scientific Merit Review Award HSR1, August 2021</w:t>
      </w:r>
    </w:p>
    <w:p w14:paraId="30A18B09" w14:textId="1972327F" w:rsidR="00C564AA" w:rsidRDefault="00C564AA" w:rsidP="00AF3600">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2022</w:t>
      </w:r>
      <w:r>
        <w:rPr>
          <w:rFonts w:ascii="Times New Roman" w:hAnsi="Times New Roman"/>
          <w:b w:val="0"/>
          <w:sz w:val="24"/>
          <w:szCs w:val="24"/>
        </w:rPr>
        <w:tab/>
      </w:r>
      <w:r>
        <w:rPr>
          <w:rFonts w:ascii="Times New Roman" w:hAnsi="Times New Roman"/>
          <w:b w:val="0"/>
          <w:sz w:val="24"/>
          <w:szCs w:val="24"/>
        </w:rPr>
        <w:tab/>
        <w:t>Reviewer, VA HSR&amp;D Scientific Merit Review Award HSR1 and HSR3, March 2022</w:t>
      </w:r>
      <w:r w:rsidR="00396DD8">
        <w:rPr>
          <w:rFonts w:ascii="Times New Roman" w:hAnsi="Times New Roman"/>
          <w:b w:val="0"/>
          <w:sz w:val="24"/>
          <w:szCs w:val="24"/>
        </w:rPr>
        <w:t>; HSR1 August 2022</w:t>
      </w:r>
    </w:p>
    <w:p w14:paraId="6870D74D" w14:textId="441D6FF2" w:rsidR="00673B97" w:rsidRDefault="00673B97" w:rsidP="00AF3600">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2024</w:t>
      </w:r>
      <w:r>
        <w:rPr>
          <w:rFonts w:ascii="Times New Roman" w:hAnsi="Times New Roman"/>
          <w:b w:val="0"/>
          <w:sz w:val="24"/>
          <w:szCs w:val="24"/>
        </w:rPr>
        <w:tab/>
      </w:r>
      <w:r>
        <w:rPr>
          <w:rFonts w:ascii="Times New Roman" w:hAnsi="Times New Roman"/>
          <w:b w:val="0"/>
          <w:sz w:val="24"/>
          <w:szCs w:val="24"/>
        </w:rPr>
        <w:tab/>
        <w:t>Reviewer, Locallly Initiated Projects, Ci2i, VA Palo Alto Health Care System</w:t>
      </w:r>
    </w:p>
    <w:p w14:paraId="5B5C59B5" w14:textId="30821F3B" w:rsidR="005C02F5" w:rsidRDefault="005C02F5" w:rsidP="00AF3600">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2026</w:t>
      </w:r>
      <w:r>
        <w:rPr>
          <w:rFonts w:ascii="Times New Roman" w:hAnsi="Times New Roman"/>
          <w:b w:val="0"/>
          <w:sz w:val="24"/>
          <w:szCs w:val="24"/>
        </w:rPr>
        <w:tab/>
      </w:r>
      <w:r>
        <w:rPr>
          <w:rFonts w:ascii="Times New Roman" w:hAnsi="Times New Roman"/>
          <w:b w:val="0"/>
          <w:sz w:val="24"/>
          <w:szCs w:val="24"/>
        </w:rPr>
        <w:tab/>
        <w:t>Reviewer, VA HSR Merit Review HSR6 Aging and Recovery; Workforce Performance; and rural Health</w:t>
      </w:r>
    </w:p>
    <w:p w14:paraId="054311CD" w14:textId="77777777" w:rsidR="00C70376" w:rsidRDefault="00C70376" w:rsidP="00ED31DE">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256"/>
        <w:rPr>
          <w:rFonts w:ascii="Times New Roman" w:hAnsi="Times New Roman"/>
          <w:b w:val="0"/>
          <w:sz w:val="24"/>
          <w:szCs w:val="24"/>
        </w:rPr>
      </w:pPr>
    </w:p>
    <w:p w14:paraId="790E8B3C" w14:textId="77777777" w:rsidR="00C70376" w:rsidRPr="00D54102" w:rsidRDefault="00C70376" w:rsidP="00C70376">
      <w:pPr>
        <w:pStyle w:val="Heading2"/>
        <w:tabs>
          <w:tab w:val="left" w:pos="360"/>
        </w:tabs>
        <w:ind w:right="-256"/>
        <w:rPr>
          <w:rFonts w:ascii="Times New Roman" w:hAnsi="Times New Roman" w:cs="Times New Roman"/>
          <w:i w:val="0"/>
          <w:iCs w:val="0"/>
          <w:sz w:val="24"/>
          <w:szCs w:val="24"/>
        </w:rPr>
      </w:pPr>
      <w:r w:rsidRPr="00D04F5A">
        <w:rPr>
          <w:rFonts w:ascii="Times New Roman" w:hAnsi="Times New Roman" w:cs="Times New Roman"/>
          <w:sz w:val="24"/>
          <w:szCs w:val="24"/>
        </w:rPr>
        <w:t xml:space="preserve">Department of Veterans Affairs </w:t>
      </w:r>
      <w:r w:rsidRPr="00D54102">
        <w:rPr>
          <w:rFonts w:ascii="Times New Roman" w:hAnsi="Times New Roman" w:cs="Times New Roman"/>
          <w:i w:val="0"/>
          <w:iCs w:val="0"/>
          <w:sz w:val="24"/>
          <w:szCs w:val="24"/>
        </w:rPr>
        <w:t>VA Palo Alto Health Care System</w:t>
      </w:r>
      <w:r>
        <w:rPr>
          <w:rFonts w:ascii="Times New Roman" w:hAnsi="Times New Roman" w:cs="Times New Roman"/>
          <w:i w:val="0"/>
          <w:iCs w:val="0"/>
          <w:sz w:val="24"/>
          <w:szCs w:val="24"/>
        </w:rPr>
        <w:t xml:space="preserve"> (VAPAHCS)</w:t>
      </w:r>
      <w:r w:rsidRPr="00D54102">
        <w:rPr>
          <w:rFonts w:ascii="Times New Roman" w:hAnsi="Times New Roman" w:cs="Times New Roman"/>
          <w:i w:val="0"/>
          <w:iCs w:val="0"/>
          <w:sz w:val="24"/>
          <w:szCs w:val="24"/>
        </w:rPr>
        <w:t xml:space="preserve"> and </w:t>
      </w:r>
      <w:r>
        <w:rPr>
          <w:rFonts w:ascii="Times New Roman" w:hAnsi="Times New Roman" w:cs="Times New Roman"/>
          <w:i w:val="0"/>
          <w:iCs w:val="0"/>
          <w:sz w:val="24"/>
          <w:szCs w:val="24"/>
        </w:rPr>
        <w:t>Sierra-Pacific Veterans Integrated Service Network (</w:t>
      </w:r>
      <w:r w:rsidRPr="00D54102">
        <w:rPr>
          <w:rFonts w:ascii="Times New Roman" w:hAnsi="Times New Roman" w:cs="Times New Roman"/>
          <w:i w:val="0"/>
          <w:iCs w:val="0"/>
          <w:sz w:val="24"/>
          <w:szCs w:val="24"/>
        </w:rPr>
        <w:t>VISN</w:t>
      </w:r>
      <w:r>
        <w:rPr>
          <w:rFonts w:ascii="Times New Roman" w:hAnsi="Times New Roman" w:cs="Times New Roman"/>
          <w:i w:val="0"/>
          <w:iCs w:val="0"/>
          <w:sz w:val="24"/>
          <w:szCs w:val="24"/>
        </w:rPr>
        <w:t>)</w:t>
      </w:r>
      <w:r w:rsidRPr="00D54102">
        <w:rPr>
          <w:rFonts w:ascii="Times New Roman" w:hAnsi="Times New Roman" w:cs="Times New Roman"/>
          <w:i w:val="0"/>
          <w:iCs w:val="0"/>
          <w:sz w:val="24"/>
          <w:szCs w:val="24"/>
        </w:rPr>
        <w:t xml:space="preserve"> 21:</w:t>
      </w:r>
    </w:p>
    <w:p w14:paraId="3E006B9E" w14:textId="77777777" w:rsidR="00C70376" w:rsidRDefault="00C70376" w:rsidP="00C7037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r>
    </w:p>
    <w:p w14:paraId="312D58C0" w14:textId="77777777" w:rsidR="00C70376" w:rsidRDefault="00C70376" w:rsidP="00BF5D7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szCs w:val="24"/>
        </w:rPr>
      </w:pPr>
      <w:r>
        <w:rPr>
          <w:rFonts w:ascii="Times New Roman" w:hAnsi="Times New Roman"/>
          <w:szCs w:val="24"/>
        </w:rPr>
        <w:tab/>
        <w:t>1997–1999</w:t>
      </w:r>
      <w:r>
        <w:rPr>
          <w:rFonts w:ascii="Times New Roman" w:hAnsi="Times New Roman"/>
          <w:szCs w:val="24"/>
        </w:rPr>
        <w:tab/>
      </w:r>
      <w:r>
        <w:rPr>
          <w:rFonts w:ascii="Times New Roman" w:hAnsi="Times New Roman"/>
          <w:i/>
          <w:iCs/>
          <w:szCs w:val="24"/>
        </w:rPr>
        <w:t>Chairperson</w:t>
      </w:r>
      <w:r>
        <w:rPr>
          <w:rFonts w:ascii="Times New Roman" w:hAnsi="Times New Roman"/>
          <w:szCs w:val="24"/>
        </w:rPr>
        <w:t>, Pharmacy &amp; Therapeutics Committee</w:t>
      </w:r>
    </w:p>
    <w:p w14:paraId="33B29B1D" w14:textId="77777777" w:rsidR="00C70376" w:rsidRDefault="00C70376" w:rsidP="00C7037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lastRenderedPageBreak/>
        <w:tab/>
        <w:t>2000–2001</w:t>
      </w:r>
      <w:r>
        <w:rPr>
          <w:rFonts w:ascii="Times New Roman" w:hAnsi="Times New Roman"/>
          <w:szCs w:val="24"/>
        </w:rPr>
        <w:tab/>
      </w:r>
      <w:r>
        <w:rPr>
          <w:rFonts w:ascii="Times New Roman" w:hAnsi="Times New Roman"/>
          <w:i/>
          <w:iCs/>
          <w:szCs w:val="24"/>
        </w:rPr>
        <w:t>Member</w:t>
      </w:r>
      <w:r>
        <w:rPr>
          <w:rFonts w:ascii="Times New Roman" w:hAnsi="Times New Roman"/>
          <w:szCs w:val="24"/>
        </w:rPr>
        <w:t>, VISN 21 (Veterans Integrated Service Network) Cardiovascular Guideline Implementation Committee</w:t>
      </w:r>
    </w:p>
    <w:p w14:paraId="65F56772" w14:textId="77777777" w:rsidR="00C70376" w:rsidRDefault="00C70376" w:rsidP="00C7037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szCs w:val="24"/>
        </w:rPr>
      </w:pPr>
      <w:r>
        <w:rPr>
          <w:rFonts w:ascii="Times New Roman" w:hAnsi="Times New Roman"/>
          <w:szCs w:val="24"/>
        </w:rPr>
        <w:tab/>
        <w:t>2001–2002</w:t>
      </w:r>
      <w:r>
        <w:rPr>
          <w:rFonts w:ascii="Times New Roman" w:hAnsi="Times New Roman"/>
          <w:szCs w:val="24"/>
        </w:rPr>
        <w:tab/>
      </w:r>
      <w:r>
        <w:rPr>
          <w:rFonts w:ascii="Times New Roman" w:hAnsi="Times New Roman"/>
          <w:i/>
          <w:iCs/>
          <w:szCs w:val="24"/>
        </w:rPr>
        <w:t>Member</w:t>
      </w:r>
      <w:r>
        <w:rPr>
          <w:rFonts w:ascii="Times New Roman" w:hAnsi="Times New Roman"/>
          <w:szCs w:val="24"/>
        </w:rPr>
        <w:t>, Health Services Research and Development Subcommittee</w:t>
      </w:r>
    </w:p>
    <w:p w14:paraId="128E7E4C" w14:textId="77777777" w:rsidR="00C70376" w:rsidRDefault="00C70376" w:rsidP="00C7037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2001–2002</w:t>
      </w:r>
      <w:r>
        <w:rPr>
          <w:rFonts w:ascii="Times New Roman" w:hAnsi="Times New Roman"/>
          <w:szCs w:val="24"/>
        </w:rPr>
        <w:tab/>
      </w:r>
      <w:r>
        <w:rPr>
          <w:rFonts w:ascii="Times New Roman" w:hAnsi="Times New Roman"/>
          <w:i/>
          <w:iCs/>
          <w:szCs w:val="24"/>
        </w:rPr>
        <w:t>Member</w:t>
      </w:r>
      <w:r>
        <w:rPr>
          <w:rFonts w:ascii="Times New Roman" w:hAnsi="Times New Roman"/>
          <w:szCs w:val="24"/>
        </w:rPr>
        <w:t>, Clinical Bioethics Committee</w:t>
      </w:r>
    </w:p>
    <w:p w14:paraId="7F8FE313" w14:textId="77777777" w:rsidR="00C70376" w:rsidRDefault="00C70376" w:rsidP="00C7037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2002–2005</w:t>
      </w:r>
      <w:r>
        <w:rPr>
          <w:rFonts w:ascii="Times New Roman" w:hAnsi="Times New Roman"/>
          <w:szCs w:val="24"/>
        </w:rPr>
        <w:tab/>
      </w:r>
      <w:r>
        <w:rPr>
          <w:rFonts w:ascii="Times New Roman" w:hAnsi="Times New Roman"/>
          <w:i/>
          <w:iCs/>
          <w:szCs w:val="24"/>
        </w:rPr>
        <w:t>Member</w:t>
      </w:r>
      <w:r>
        <w:rPr>
          <w:rFonts w:ascii="Times New Roman" w:hAnsi="Times New Roman"/>
          <w:szCs w:val="24"/>
        </w:rPr>
        <w:t>, Medical Informatics Committee</w:t>
      </w:r>
    </w:p>
    <w:p w14:paraId="4E075C51" w14:textId="77777777" w:rsidR="00C70376" w:rsidRDefault="00C70376" w:rsidP="00C70376">
      <w:pPr>
        <w:pStyle w:val="text2"/>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1800"/>
        <w:rPr>
          <w:rFonts w:ascii="Times New Roman" w:hAnsi="Times New Roman"/>
          <w:sz w:val="24"/>
          <w:szCs w:val="24"/>
        </w:rPr>
      </w:pPr>
      <w:r>
        <w:rPr>
          <w:rFonts w:ascii="Times New Roman" w:hAnsi="Times New Roman"/>
          <w:sz w:val="24"/>
          <w:szCs w:val="24"/>
        </w:rPr>
        <w:t>2002–2007</w:t>
      </w:r>
      <w:r>
        <w:rPr>
          <w:rFonts w:ascii="Times New Roman" w:hAnsi="Times New Roman"/>
          <w:sz w:val="24"/>
          <w:szCs w:val="24"/>
        </w:rPr>
        <w:tab/>
      </w:r>
      <w:r>
        <w:rPr>
          <w:rFonts w:ascii="Times New Roman" w:hAnsi="Times New Roman"/>
          <w:i/>
          <w:iCs/>
          <w:sz w:val="24"/>
          <w:szCs w:val="24"/>
        </w:rPr>
        <w:t>Senior Leader</w:t>
      </w:r>
      <w:r>
        <w:rPr>
          <w:rFonts w:ascii="Times New Roman" w:hAnsi="Times New Roman"/>
          <w:sz w:val="24"/>
          <w:szCs w:val="24"/>
        </w:rPr>
        <w:t>, VA Palo Alto site for AHEAD II (Advances in Home Based Primary Care for End of Life in Advancing Dementia) Project</w:t>
      </w:r>
    </w:p>
    <w:p w14:paraId="0B6D788E" w14:textId="77777777" w:rsidR="00C70376" w:rsidRDefault="00C70376" w:rsidP="00C70376">
      <w:pPr>
        <w:pStyle w:val="text2"/>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1800"/>
        <w:rPr>
          <w:rFonts w:ascii="Times New Roman" w:hAnsi="Times New Roman"/>
          <w:sz w:val="24"/>
          <w:szCs w:val="24"/>
        </w:rPr>
      </w:pPr>
      <w:r w:rsidRPr="001D76CD">
        <w:rPr>
          <w:rFonts w:ascii="Times New Roman" w:hAnsi="Times New Roman"/>
          <w:sz w:val="24"/>
          <w:szCs w:val="24"/>
        </w:rPr>
        <w:t>2006-</w:t>
      </w:r>
      <w:r>
        <w:rPr>
          <w:rFonts w:ascii="Times New Roman" w:hAnsi="Times New Roman"/>
          <w:sz w:val="24"/>
          <w:szCs w:val="24"/>
        </w:rPr>
        <w:t>2015</w:t>
      </w:r>
      <w:r>
        <w:rPr>
          <w:rFonts w:ascii="Times New Roman" w:hAnsi="Times New Roman"/>
          <w:sz w:val="24"/>
          <w:szCs w:val="24"/>
        </w:rPr>
        <w:tab/>
      </w:r>
      <w:r>
        <w:rPr>
          <w:rFonts w:ascii="Times New Roman" w:hAnsi="Times New Roman"/>
          <w:sz w:val="24"/>
          <w:szCs w:val="24"/>
        </w:rPr>
        <w:tab/>
      </w:r>
      <w:r w:rsidRPr="001D76CD">
        <w:rPr>
          <w:rFonts w:ascii="Times New Roman" w:hAnsi="Times New Roman"/>
          <w:sz w:val="24"/>
          <w:szCs w:val="24"/>
        </w:rPr>
        <w:t>Associate Director, Physician Post-Residency Fellowship Program in Health</w:t>
      </w:r>
      <w:r>
        <w:rPr>
          <w:rFonts w:ascii="Times New Roman" w:hAnsi="Times New Roman"/>
          <w:sz w:val="24"/>
          <w:szCs w:val="24"/>
        </w:rPr>
        <w:t xml:space="preserve"> Services Research and Development</w:t>
      </w:r>
    </w:p>
    <w:p w14:paraId="01B68CFF" w14:textId="77777777" w:rsidR="00C70376" w:rsidRDefault="00C70376" w:rsidP="00C70376">
      <w:pPr>
        <w:pStyle w:val="text2"/>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1800"/>
        <w:rPr>
          <w:rFonts w:ascii="Times New Roman" w:hAnsi="Times New Roman"/>
          <w:sz w:val="24"/>
          <w:szCs w:val="24"/>
        </w:rPr>
      </w:pPr>
      <w:r>
        <w:rPr>
          <w:rFonts w:ascii="Times New Roman" w:hAnsi="Times New Roman"/>
          <w:sz w:val="24"/>
          <w:szCs w:val="24"/>
        </w:rPr>
        <w:t>2015-Present</w:t>
      </w:r>
      <w:r>
        <w:rPr>
          <w:rFonts w:ascii="Times New Roman" w:hAnsi="Times New Roman"/>
          <w:sz w:val="24"/>
          <w:szCs w:val="24"/>
        </w:rPr>
        <w:tab/>
        <w:t xml:space="preserve">Leadership Advisory Group, </w:t>
      </w:r>
      <w:r w:rsidRPr="001D76CD">
        <w:rPr>
          <w:rFonts w:ascii="Times New Roman" w:hAnsi="Times New Roman"/>
          <w:sz w:val="24"/>
          <w:szCs w:val="24"/>
        </w:rPr>
        <w:t>Physician Post-Residency Fellowship Program in Health</w:t>
      </w:r>
      <w:r>
        <w:rPr>
          <w:rFonts w:ascii="Times New Roman" w:hAnsi="Times New Roman"/>
          <w:sz w:val="24"/>
          <w:szCs w:val="24"/>
        </w:rPr>
        <w:t xml:space="preserve"> Services Research and Development</w:t>
      </w:r>
    </w:p>
    <w:p w14:paraId="534BC8F5" w14:textId="77777777" w:rsidR="00C70376" w:rsidRDefault="00C70376" w:rsidP="00C70376">
      <w:pPr>
        <w:pStyle w:val="text2"/>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1800"/>
        <w:rPr>
          <w:rFonts w:ascii="Times New Roman" w:hAnsi="Times New Roman"/>
          <w:sz w:val="24"/>
          <w:szCs w:val="24"/>
        </w:rPr>
      </w:pPr>
      <w:r>
        <w:rPr>
          <w:rFonts w:ascii="Times New Roman" w:hAnsi="Times New Roman"/>
          <w:sz w:val="24"/>
          <w:szCs w:val="24"/>
        </w:rPr>
        <w:t>2006-Present</w:t>
      </w:r>
      <w:r>
        <w:rPr>
          <w:rFonts w:ascii="Times New Roman" w:hAnsi="Times New Roman"/>
          <w:sz w:val="24"/>
          <w:szCs w:val="24"/>
        </w:rPr>
        <w:tab/>
        <w:t>Associate Director, Postdoctoral Advanced Fellowship in Medical Informatics</w:t>
      </w:r>
    </w:p>
    <w:p w14:paraId="1D69534C" w14:textId="77777777" w:rsidR="00C70376" w:rsidRDefault="00C70376" w:rsidP="00C70376">
      <w:pPr>
        <w:pStyle w:val="text2"/>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1800"/>
        <w:rPr>
          <w:rFonts w:ascii="Times New Roman" w:hAnsi="Times New Roman"/>
          <w:sz w:val="24"/>
          <w:szCs w:val="24"/>
        </w:rPr>
      </w:pPr>
      <w:r>
        <w:rPr>
          <w:rFonts w:ascii="Times New Roman" w:hAnsi="Times New Roman"/>
          <w:sz w:val="24"/>
          <w:szCs w:val="24"/>
        </w:rPr>
        <w:t>2007-2017</w:t>
      </w:r>
      <w:r>
        <w:rPr>
          <w:rFonts w:ascii="Times New Roman" w:hAnsi="Times New Roman"/>
          <w:sz w:val="24"/>
          <w:szCs w:val="24"/>
        </w:rPr>
        <w:tab/>
      </w:r>
      <w:r>
        <w:rPr>
          <w:rFonts w:ascii="Times New Roman" w:hAnsi="Times New Roman"/>
          <w:sz w:val="24"/>
          <w:szCs w:val="24"/>
        </w:rPr>
        <w:tab/>
        <w:t>Program Director, Advanced Fellowship Program in Geriatrics</w:t>
      </w:r>
    </w:p>
    <w:p w14:paraId="6CAD517D" w14:textId="77777777" w:rsidR="00C70376" w:rsidRDefault="00C70376" w:rsidP="00C70376">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256"/>
        <w:rPr>
          <w:rFonts w:ascii="Times New Roman" w:hAnsi="Times New Roman"/>
          <w:b w:val="0"/>
          <w:sz w:val="24"/>
          <w:szCs w:val="24"/>
        </w:rPr>
      </w:pPr>
      <w:r>
        <w:rPr>
          <w:rFonts w:ascii="Times New Roman" w:hAnsi="Times New Roman"/>
          <w:b w:val="0"/>
          <w:sz w:val="24"/>
          <w:szCs w:val="24"/>
        </w:rPr>
        <w:tab/>
        <w:t>2015-2016</w:t>
      </w:r>
      <w:r>
        <w:rPr>
          <w:rFonts w:ascii="Times New Roman" w:hAnsi="Times New Roman"/>
          <w:b w:val="0"/>
          <w:sz w:val="24"/>
          <w:szCs w:val="24"/>
        </w:rPr>
        <w:tab/>
      </w:r>
      <w:r>
        <w:rPr>
          <w:rFonts w:ascii="Times New Roman" w:hAnsi="Times New Roman"/>
          <w:b w:val="0"/>
          <w:sz w:val="24"/>
          <w:szCs w:val="24"/>
        </w:rPr>
        <w:tab/>
        <w:t>Health Care Delivery Board (VISN 21 Sierra-Pacific Network)</w:t>
      </w:r>
    </w:p>
    <w:p w14:paraId="501C222B" w14:textId="77777777" w:rsidR="00C70376" w:rsidRDefault="00C70376" w:rsidP="00C70376">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2016-</w:t>
      </w:r>
      <w:r>
        <w:rPr>
          <w:rFonts w:ascii="Times New Roman" w:hAnsi="Times New Roman"/>
          <w:b w:val="0"/>
          <w:sz w:val="24"/>
          <w:szCs w:val="24"/>
        </w:rPr>
        <w:tab/>
      </w:r>
      <w:r>
        <w:rPr>
          <w:rFonts w:ascii="Times New Roman" w:hAnsi="Times New Roman"/>
          <w:b w:val="0"/>
          <w:sz w:val="24"/>
          <w:szCs w:val="24"/>
        </w:rPr>
        <w:tab/>
        <w:t>Big Data Scientist Training Enhancement Program (BD-STEP) Executive Committee</w:t>
      </w:r>
    </w:p>
    <w:p w14:paraId="6257ABE7" w14:textId="77777777" w:rsidR="00CA1771" w:rsidRDefault="00C70376" w:rsidP="00CA1771">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r>
      <w:r w:rsidR="00ED31DE">
        <w:rPr>
          <w:rFonts w:ascii="Times New Roman" w:hAnsi="Times New Roman"/>
          <w:b w:val="0"/>
          <w:sz w:val="24"/>
          <w:szCs w:val="24"/>
        </w:rPr>
        <w:t>2017-2019</w:t>
      </w:r>
      <w:r w:rsidR="00ED31DE">
        <w:rPr>
          <w:rFonts w:ascii="Times New Roman" w:hAnsi="Times New Roman"/>
          <w:b w:val="0"/>
          <w:sz w:val="24"/>
          <w:szCs w:val="24"/>
        </w:rPr>
        <w:tab/>
      </w:r>
      <w:r w:rsidR="00ED31DE">
        <w:rPr>
          <w:rFonts w:ascii="Times New Roman" w:hAnsi="Times New Roman"/>
          <w:b w:val="0"/>
          <w:sz w:val="24"/>
          <w:szCs w:val="24"/>
        </w:rPr>
        <w:tab/>
        <w:t xml:space="preserve">Member, Advisory Committee, Life-Sustaining Treatment Decision Initiative, VA Palo Alto </w:t>
      </w:r>
    </w:p>
    <w:p w14:paraId="586AA66A" w14:textId="77777777" w:rsidR="00C70376" w:rsidRDefault="00ED31DE" w:rsidP="00C70376">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r>
      <w:r w:rsidR="00C70376">
        <w:rPr>
          <w:rFonts w:ascii="Times New Roman" w:hAnsi="Times New Roman"/>
          <w:b w:val="0"/>
          <w:sz w:val="24"/>
          <w:szCs w:val="24"/>
        </w:rPr>
        <w:t>2017-Present</w:t>
      </w:r>
      <w:r w:rsidR="00C70376">
        <w:rPr>
          <w:rFonts w:ascii="Times New Roman" w:hAnsi="Times New Roman"/>
          <w:b w:val="0"/>
          <w:sz w:val="24"/>
          <w:szCs w:val="24"/>
        </w:rPr>
        <w:tab/>
        <w:t>Member, Research Planning Council, VA Palo Alto</w:t>
      </w:r>
    </w:p>
    <w:p w14:paraId="0E7F271F" w14:textId="77777777" w:rsidR="00CA1771" w:rsidRDefault="00CA1771" w:rsidP="00C70376">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2018-2020</w:t>
      </w:r>
      <w:r>
        <w:rPr>
          <w:rFonts w:ascii="Times New Roman" w:hAnsi="Times New Roman"/>
          <w:b w:val="0"/>
          <w:sz w:val="24"/>
          <w:szCs w:val="24"/>
        </w:rPr>
        <w:tab/>
      </w:r>
      <w:r>
        <w:rPr>
          <w:rFonts w:ascii="Times New Roman" w:hAnsi="Times New Roman"/>
          <w:b w:val="0"/>
          <w:sz w:val="24"/>
          <w:szCs w:val="24"/>
        </w:rPr>
        <w:tab/>
        <w:t>Member, Palo Alto GRECC Advisory Committee/Subcommittee</w:t>
      </w:r>
    </w:p>
    <w:p w14:paraId="3F0C9858" w14:textId="77777777" w:rsidR="00C70376" w:rsidRDefault="00C70376" w:rsidP="00C70376">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2017-</w:t>
      </w:r>
      <w:r w:rsidR="00ED31DE">
        <w:rPr>
          <w:rFonts w:ascii="Times New Roman" w:hAnsi="Times New Roman"/>
          <w:b w:val="0"/>
          <w:sz w:val="24"/>
          <w:szCs w:val="24"/>
        </w:rPr>
        <w:t>2020</w:t>
      </w:r>
      <w:r w:rsidR="00ED31DE">
        <w:rPr>
          <w:rFonts w:ascii="Times New Roman" w:hAnsi="Times New Roman"/>
          <w:b w:val="0"/>
          <w:sz w:val="24"/>
          <w:szCs w:val="24"/>
        </w:rPr>
        <w:tab/>
      </w:r>
      <w:r>
        <w:rPr>
          <w:rFonts w:ascii="Times New Roman" w:hAnsi="Times New Roman"/>
          <w:b w:val="0"/>
          <w:sz w:val="24"/>
          <w:szCs w:val="24"/>
        </w:rPr>
        <w:tab/>
        <w:t>Member, Clinical Planning Council, VA Palo Alto</w:t>
      </w:r>
    </w:p>
    <w:p w14:paraId="1EB83249" w14:textId="22FC2D1C" w:rsidR="00A35041" w:rsidRDefault="00C70376" w:rsidP="0023679C">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2017-</w:t>
      </w:r>
      <w:r w:rsidR="00ED31DE">
        <w:rPr>
          <w:rFonts w:ascii="Times New Roman" w:hAnsi="Times New Roman"/>
          <w:b w:val="0"/>
          <w:sz w:val="24"/>
          <w:szCs w:val="24"/>
        </w:rPr>
        <w:t>2020</w:t>
      </w:r>
      <w:r w:rsidR="00ED31DE">
        <w:rPr>
          <w:rFonts w:ascii="Times New Roman" w:hAnsi="Times New Roman"/>
          <w:b w:val="0"/>
          <w:sz w:val="24"/>
          <w:szCs w:val="24"/>
        </w:rPr>
        <w:tab/>
      </w:r>
      <w:r>
        <w:rPr>
          <w:rFonts w:ascii="Times New Roman" w:hAnsi="Times New Roman"/>
          <w:b w:val="0"/>
          <w:sz w:val="24"/>
          <w:szCs w:val="24"/>
        </w:rPr>
        <w:tab/>
        <w:t>Member, Board of Directors, Palo Alto Veterans Institute for Research (PAVIR)</w:t>
      </w:r>
    </w:p>
    <w:p w14:paraId="04914534" w14:textId="55E987B9" w:rsidR="00C70376" w:rsidRDefault="00C70376" w:rsidP="0024504D">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256"/>
        <w:rPr>
          <w:rFonts w:ascii="Times New Roman" w:hAnsi="Times New Roman"/>
          <w:b w:val="0"/>
          <w:sz w:val="24"/>
          <w:szCs w:val="24"/>
        </w:rPr>
      </w:pPr>
    </w:p>
    <w:p w14:paraId="54189E0D" w14:textId="77777777" w:rsidR="00EE092D" w:rsidRPr="00D04F5A" w:rsidRDefault="004F7019" w:rsidP="00182062">
      <w:pPr>
        <w:pStyle w:val="Heading2"/>
        <w:tabs>
          <w:tab w:val="left" w:pos="360"/>
        </w:tabs>
        <w:ind w:right="-256"/>
        <w:rPr>
          <w:rFonts w:ascii="Times New Roman" w:hAnsi="Times New Roman" w:cs="Times New Roman"/>
          <w:i w:val="0"/>
          <w:sz w:val="24"/>
          <w:szCs w:val="24"/>
        </w:rPr>
      </w:pPr>
      <w:r>
        <w:rPr>
          <w:rFonts w:ascii="Times New Roman" w:hAnsi="Times New Roman" w:cs="Times New Roman"/>
          <w:b w:val="0"/>
          <w:bCs w:val="0"/>
          <w:i w:val="0"/>
          <w:iCs w:val="0"/>
          <w:color w:val="000000"/>
          <w:sz w:val="24"/>
          <w:szCs w:val="24"/>
        </w:rPr>
        <w:tab/>
      </w:r>
      <w:r w:rsidR="00EE092D" w:rsidRPr="00D04F5A">
        <w:rPr>
          <w:rFonts w:ascii="Times New Roman" w:hAnsi="Times New Roman" w:cs="Times New Roman"/>
          <w:i w:val="0"/>
          <w:sz w:val="24"/>
          <w:szCs w:val="24"/>
        </w:rPr>
        <w:t>Robert Wood Johnson Foundation</w:t>
      </w:r>
      <w:r w:rsidR="00D04F5A">
        <w:rPr>
          <w:rFonts w:ascii="Times New Roman" w:hAnsi="Times New Roman" w:cs="Times New Roman"/>
          <w:i w:val="0"/>
          <w:sz w:val="24"/>
          <w:szCs w:val="24"/>
        </w:rPr>
        <w:t>:</w:t>
      </w:r>
    </w:p>
    <w:p w14:paraId="4F744179" w14:textId="77777777" w:rsidR="00EA4EE0" w:rsidRPr="00E14A90" w:rsidRDefault="00EE092D" w:rsidP="00E14A90">
      <w:pPr>
        <w:pStyle w:val="Heading2"/>
        <w:tabs>
          <w:tab w:val="left" w:pos="360"/>
        </w:tabs>
        <w:ind w:left="2160" w:right="-256" w:hanging="2160"/>
        <w:rPr>
          <w:rFonts w:ascii="Times New Roman" w:hAnsi="Times New Roman" w:cs="Times New Roman"/>
          <w:b w:val="0"/>
          <w:i w:val="0"/>
          <w:sz w:val="24"/>
          <w:szCs w:val="24"/>
        </w:rPr>
      </w:pPr>
      <w:r>
        <w:rPr>
          <w:rFonts w:ascii="Times New Roman" w:hAnsi="Times New Roman" w:cs="Times New Roman"/>
          <w:b w:val="0"/>
          <w:i w:val="0"/>
          <w:sz w:val="24"/>
          <w:szCs w:val="24"/>
        </w:rPr>
        <w:tab/>
        <w:t>2008-</w:t>
      </w:r>
      <w:r w:rsidR="00966159">
        <w:rPr>
          <w:rFonts w:ascii="Times New Roman" w:hAnsi="Times New Roman" w:cs="Times New Roman"/>
          <w:b w:val="0"/>
          <w:i w:val="0"/>
          <w:sz w:val="24"/>
          <w:szCs w:val="24"/>
        </w:rPr>
        <w:t>2012</w:t>
      </w:r>
      <w:r>
        <w:rPr>
          <w:rFonts w:ascii="Times New Roman" w:hAnsi="Times New Roman" w:cs="Times New Roman"/>
          <w:b w:val="0"/>
          <w:i w:val="0"/>
          <w:sz w:val="24"/>
          <w:szCs w:val="24"/>
        </w:rPr>
        <w:tab/>
      </w:r>
      <w:r w:rsidR="003A23EE">
        <w:rPr>
          <w:rFonts w:ascii="Times New Roman" w:hAnsi="Times New Roman" w:cs="Times New Roman"/>
          <w:b w:val="0"/>
          <w:i w:val="0"/>
          <w:sz w:val="24"/>
          <w:szCs w:val="24"/>
        </w:rPr>
        <w:t xml:space="preserve">Member, </w:t>
      </w:r>
      <w:r w:rsidRPr="00EE092D">
        <w:rPr>
          <w:rFonts w:ascii="Times New Roman" w:hAnsi="Times New Roman" w:cs="Times New Roman"/>
          <w:b w:val="0"/>
          <w:i w:val="0"/>
          <w:sz w:val="24"/>
          <w:szCs w:val="24"/>
        </w:rPr>
        <w:t>N</w:t>
      </w:r>
      <w:r>
        <w:rPr>
          <w:rFonts w:ascii="Times New Roman" w:hAnsi="Times New Roman" w:cs="Times New Roman"/>
          <w:b w:val="0"/>
          <w:i w:val="0"/>
          <w:sz w:val="24"/>
          <w:szCs w:val="24"/>
        </w:rPr>
        <w:t>ational Advisory Committee</w:t>
      </w:r>
      <w:r w:rsidRPr="00EE092D">
        <w:rPr>
          <w:rFonts w:ascii="Times New Roman" w:hAnsi="Times New Roman" w:cs="Times New Roman"/>
          <w:b w:val="0"/>
          <w:i w:val="0"/>
          <w:sz w:val="24"/>
          <w:szCs w:val="24"/>
        </w:rPr>
        <w:t xml:space="preserve"> of the </w:t>
      </w:r>
      <w:r>
        <w:rPr>
          <w:rFonts w:ascii="Times New Roman" w:hAnsi="Times New Roman" w:cs="Times New Roman"/>
          <w:b w:val="0"/>
          <w:i w:val="0"/>
          <w:sz w:val="24"/>
          <w:szCs w:val="24"/>
        </w:rPr>
        <w:t xml:space="preserve">Robert Wood Johnson Foundation </w:t>
      </w:r>
      <w:r w:rsidRPr="00EE092D">
        <w:rPr>
          <w:rFonts w:ascii="Times New Roman" w:hAnsi="Times New Roman" w:cs="Times New Roman"/>
          <w:b w:val="0"/>
          <w:i w:val="0"/>
          <w:sz w:val="24"/>
          <w:szCs w:val="24"/>
        </w:rPr>
        <w:t>Physician Faculty Scholars Program</w:t>
      </w:r>
    </w:p>
    <w:p w14:paraId="3A009640" w14:textId="77777777" w:rsidR="009A2094" w:rsidRPr="004F7019" w:rsidRDefault="00182062" w:rsidP="004F7019">
      <w:pPr>
        <w:pStyle w:val="Heading2"/>
        <w:tabs>
          <w:tab w:val="left" w:pos="360"/>
        </w:tabs>
        <w:ind w:right="-256"/>
        <w:rPr>
          <w:rFonts w:ascii="Times New Roman" w:hAnsi="Times New Roman" w:cs="Times New Roman"/>
          <w:i w:val="0"/>
          <w:sz w:val="24"/>
          <w:szCs w:val="24"/>
        </w:rPr>
      </w:pPr>
      <w:r w:rsidRPr="004F7019">
        <w:rPr>
          <w:rFonts w:ascii="Times New Roman" w:hAnsi="Times New Roman" w:cs="Times New Roman"/>
          <w:i w:val="0"/>
          <w:sz w:val="24"/>
          <w:szCs w:val="24"/>
        </w:rPr>
        <w:tab/>
      </w:r>
      <w:r w:rsidR="009A2094" w:rsidRPr="004F7019">
        <w:rPr>
          <w:rFonts w:ascii="Times New Roman" w:hAnsi="Times New Roman"/>
          <w:i w:val="0"/>
          <w:sz w:val="24"/>
          <w:szCs w:val="24"/>
        </w:rPr>
        <w:t>Other Grant Review Service:</w:t>
      </w:r>
    </w:p>
    <w:p w14:paraId="4390E02E" w14:textId="77777777" w:rsidR="009A2094" w:rsidRDefault="004F7019" w:rsidP="004F7019">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r>
      <w:r w:rsidR="009A2094">
        <w:rPr>
          <w:rFonts w:ascii="Times New Roman" w:hAnsi="Times New Roman"/>
          <w:b w:val="0"/>
          <w:sz w:val="24"/>
          <w:szCs w:val="24"/>
        </w:rPr>
        <w:t>1993–1994</w:t>
      </w:r>
      <w:r w:rsidR="009A2094">
        <w:rPr>
          <w:rFonts w:ascii="Times New Roman" w:hAnsi="Times New Roman"/>
          <w:b w:val="0"/>
          <w:sz w:val="24"/>
          <w:szCs w:val="24"/>
        </w:rPr>
        <w:tab/>
        <w:t>Grant Reviewer, Stanford University Hartford Geriatric Center of Excellence, student awards</w:t>
      </w:r>
    </w:p>
    <w:p w14:paraId="27F510C4" w14:textId="77777777" w:rsidR="009A2094" w:rsidRDefault="009A2094" w:rsidP="009A2094">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256"/>
        <w:rPr>
          <w:rFonts w:ascii="Times New Roman" w:hAnsi="Times New Roman"/>
          <w:b w:val="0"/>
          <w:sz w:val="24"/>
          <w:szCs w:val="24"/>
        </w:rPr>
      </w:pPr>
      <w:r>
        <w:rPr>
          <w:rFonts w:ascii="Times New Roman" w:hAnsi="Times New Roman"/>
          <w:b w:val="0"/>
          <w:sz w:val="24"/>
          <w:szCs w:val="24"/>
        </w:rPr>
        <w:tab/>
        <w:t>1998–1999</w:t>
      </w:r>
      <w:r>
        <w:rPr>
          <w:rFonts w:ascii="Times New Roman" w:hAnsi="Times New Roman"/>
          <w:b w:val="0"/>
          <w:sz w:val="24"/>
          <w:szCs w:val="24"/>
        </w:rPr>
        <w:tab/>
        <w:t>Grant Reviewer, Aetna Foundation, Quality of Care Program</w:t>
      </w:r>
    </w:p>
    <w:p w14:paraId="7F90F0B0" w14:textId="77777777" w:rsidR="009A2094" w:rsidRDefault="009A2094" w:rsidP="00BF5D78">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2003</w:t>
      </w:r>
      <w:r>
        <w:rPr>
          <w:rFonts w:ascii="Times New Roman" w:hAnsi="Times New Roman"/>
          <w:b w:val="0"/>
          <w:sz w:val="24"/>
          <w:szCs w:val="24"/>
        </w:rPr>
        <w:tab/>
      </w:r>
      <w:r>
        <w:rPr>
          <w:rFonts w:ascii="Times New Roman" w:hAnsi="Times New Roman"/>
          <w:b w:val="0"/>
          <w:sz w:val="24"/>
          <w:szCs w:val="24"/>
        </w:rPr>
        <w:tab/>
        <w:t>National Institutes of Health/National Institute of Aging (NIH/NIA) Special Emphasis Panel</w:t>
      </w:r>
    </w:p>
    <w:p w14:paraId="766E86B2" w14:textId="77777777" w:rsidR="009A2094" w:rsidRDefault="009A2094" w:rsidP="009A2094">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r>
      <w:r w:rsidRPr="00C96985">
        <w:rPr>
          <w:rFonts w:ascii="Times New Roman" w:hAnsi="Times New Roman"/>
          <w:b w:val="0"/>
          <w:sz w:val="24"/>
          <w:szCs w:val="24"/>
        </w:rPr>
        <w:t>2009</w:t>
      </w:r>
      <w:r>
        <w:rPr>
          <w:rFonts w:ascii="Times New Roman" w:hAnsi="Times New Roman"/>
          <w:b w:val="0"/>
          <w:sz w:val="24"/>
          <w:szCs w:val="24"/>
        </w:rPr>
        <w:t>-2010</w:t>
      </w:r>
      <w:r>
        <w:rPr>
          <w:rFonts w:ascii="Times New Roman" w:hAnsi="Times New Roman"/>
          <w:b w:val="0"/>
          <w:sz w:val="24"/>
          <w:szCs w:val="24"/>
        </w:rPr>
        <w:tab/>
      </w:r>
      <w:r>
        <w:rPr>
          <w:rFonts w:ascii="Times New Roman" w:hAnsi="Times New Roman"/>
          <w:b w:val="0"/>
          <w:sz w:val="24"/>
          <w:szCs w:val="24"/>
        </w:rPr>
        <w:tab/>
        <w:t xml:space="preserve">NIH </w:t>
      </w:r>
      <w:r w:rsidRPr="00C96985">
        <w:rPr>
          <w:rFonts w:ascii="Times New Roman" w:hAnsi="Times New Roman"/>
          <w:b w:val="0"/>
          <w:sz w:val="24"/>
          <w:szCs w:val="24"/>
        </w:rPr>
        <w:t>Health Services Organization and Delivery</w:t>
      </w:r>
      <w:r>
        <w:rPr>
          <w:rFonts w:ascii="Times New Roman" w:hAnsi="Times New Roman"/>
          <w:b w:val="0"/>
          <w:sz w:val="24"/>
          <w:szCs w:val="24"/>
        </w:rPr>
        <w:t xml:space="preserve"> (HSOD)</w:t>
      </w:r>
      <w:r w:rsidRPr="00C96985">
        <w:rPr>
          <w:rFonts w:ascii="Times New Roman" w:hAnsi="Times New Roman"/>
          <w:b w:val="0"/>
          <w:sz w:val="24"/>
          <w:szCs w:val="24"/>
        </w:rPr>
        <w:t xml:space="preserve"> study section</w:t>
      </w:r>
      <w:r>
        <w:rPr>
          <w:rFonts w:ascii="Times New Roman" w:hAnsi="Times New Roman"/>
          <w:b w:val="0"/>
          <w:sz w:val="24"/>
          <w:szCs w:val="24"/>
        </w:rPr>
        <w:t xml:space="preserve"> (Feb 2009, Oct 2010)</w:t>
      </w:r>
    </w:p>
    <w:p w14:paraId="09325720" w14:textId="0A61AB97" w:rsidR="009A2094" w:rsidRDefault="009A2094" w:rsidP="009A2094">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2015</w:t>
      </w:r>
      <w:r>
        <w:rPr>
          <w:rFonts w:ascii="Times New Roman" w:hAnsi="Times New Roman"/>
          <w:b w:val="0"/>
          <w:sz w:val="24"/>
          <w:szCs w:val="24"/>
        </w:rPr>
        <w:tab/>
      </w:r>
      <w:r>
        <w:rPr>
          <w:rFonts w:ascii="Times New Roman" w:hAnsi="Times New Roman"/>
          <w:b w:val="0"/>
          <w:sz w:val="24"/>
          <w:szCs w:val="24"/>
        </w:rPr>
        <w:tab/>
        <w:t>National Science Foundation (NSF)</w:t>
      </w:r>
    </w:p>
    <w:p w14:paraId="60007893" w14:textId="5BB13CF1" w:rsidR="00396DD8" w:rsidRDefault="00396DD8" w:rsidP="009A2094">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Pr>
          <w:rFonts w:ascii="Times New Roman" w:hAnsi="Times New Roman"/>
          <w:b w:val="0"/>
          <w:sz w:val="24"/>
          <w:szCs w:val="24"/>
        </w:rPr>
        <w:tab/>
        <w:t>2022</w:t>
      </w:r>
      <w:r>
        <w:rPr>
          <w:rFonts w:ascii="Times New Roman" w:hAnsi="Times New Roman"/>
          <w:b w:val="0"/>
          <w:sz w:val="24"/>
          <w:szCs w:val="24"/>
        </w:rPr>
        <w:tab/>
      </w:r>
      <w:r>
        <w:rPr>
          <w:rFonts w:ascii="Times New Roman" w:hAnsi="Times New Roman"/>
          <w:b w:val="0"/>
          <w:sz w:val="24"/>
          <w:szCs w:val="24"/>
        </w:rPr>
        <w:tab/>
      </w:r>
      <w:r w:rsidRPr="00396DD8">
        <w:rPr>
          <w:rFonts w:ascii="Times New Roman" w:hAnsi="Times New Roman"/>
          <w:b w:val="0"/>
          <w:sz w:val="24"/>
          <w:szCs w:val="24"/>
        </w:rPr>
        <w:t>National Center for Complementary &amp; Integrative Health (NCCIH), National Institute of Health (NIH), review panel for Training and Education</w:t>
      </w:r>
    </w:p>
    <w:p w14:paraId="6B450EDC" w14:textId="77777777" w:rsidR="009A2094" w:rsidRDefault="009A2094" w:rsidP="00CE630D">
      <w:pPr>
        <w:pStyle w:val="Heading2"/>
        <w:tabs>
          <w:tab w:val="left" w:pos="360"/>
        </w:tabs>
        <w:ind w:right="-256"/>
        <w:rPr>
          <w:rFonts w:ascii="Times New Roman" w:hAnsi="Times New Roman" w:cs="Times New Roman"/>
          <w:i w:val="0"/>
          <w:sz w:val="24"/>
          <w:szCs w:val="24"/>
        </w:rPr>
      </w:pPr>
    </w:p>
    <w:p w14:paraId="5357FC84" w14:textId="77777777" w:rsidR="00CE630D" w:rsidRPr="00E14A90" w:rsidRDefault="009A2094" w:rsidP="00CE630D">
      <w:pPr>
        <w:pStyle w:val="Heading2"/>
        <w:tabs>
          <w:tab w:val="left" w:pos="360"/>
        </w:tabs>
        <w:ind w:right="-256"/>
        <w:rPr>
          <w:rFonts w:ascii="Times New Roman" w:hAnsi="Times New Roman" w:cs="Times New Roman"/>
          <w:i w:val="0"/>
          <w:sz w:val="24"/>
          <w:szCs w:val="24"/>
        </w:rPr>
      </w:pPr>
      <w:r>
        <w:rPr>
          <w:rFonts w:ascii="Times New Roman" w:hAnsi="Times New Roman" w:cs="Times New Roman"/>
          <w:i w:val="0"/>
          <w:sz w:val="24"/>
          <w:szCs w:val="24"/>
        </w:rPr>
        <w:tab/>
      </w:r>
      <w:r w:rsidR="00CE630D" w:rsidRPr="00E14A90">
        <w:rPr>
          <w:rFonts w:ascii="Times New Roman" w:hAnsi="Times New Roman" w:cs="Times New Roman"/>
          <w:i w:val="0"/>
          <w:sz w:val="24"/>
          <w:szCs w:val="24"/>
        </w:rPr>
        <w:t>American Geriatrics Society:</w:t>
      </w:r>
    </w:p>
    <w:p w14:paraId="717F31B0" w14:textId="77777777" w:rsidR="00CE630D" w:rsidRDefault="00CE630D" w:rsidP="00CE630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szCs w:val="24"/>
        </w:rPr>
      </w:pPr>
      <w:r>
        <w:rPr>
          <w:rFonts w:ascii="Times New Roman" w:hAnsi="Times New Roman"/>
          <w:szCs w:val="24"/>
        </w:rPr>
        <w:tab/>
      </w:r>
    </w:p>
    <w:p w14:paraId="37A20FB2" w14:textId="77777777" w:rsidR="00CE630D" w:rsidRDefault="00CE630D" w:rsidP="00CE630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szCs w:val="24"/>
        </w:rPr>
      </w:pPr>
      <w:r>
        <w:rPr>
          <w:rFonts w:ascii="Times New Roman" w:hAnsi="Times New Roman"/>
          <w:szCs w:val="24"/>
        </w:rPr>
        <w:tab/>
        <w:t>1991–1996</w:t>
      </w:r>
      <w:r>
        <w:rPr>
          <w:rFonts w:ascii="Times New Roman" w:hAnsi="Times New Roman"/>
          <w:szCs w:val="24"/>
        </w:rPr>
        <w:tab/>
        <w:t>Member, Program Committee</w:t>
      </w:r>
    </w:p>
    <w:p w14:paraId="5F40E2B9" w14:textId="77777777" w:rsidR="00CE630D" w:rsidRDefault="00CE630D" w:rsidP="00CE630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szCs w:val="24"/>
        </w:rPr>
      </w:pPr>
      <w:r>
        <w:rPr>
          <w:rFonts w:ascii="Times New Roman" w:hAnsi="Times New Roman"/>
          <w:szCs w:val="24"/>
        </w:rPr>
        <w:tab/>
        <w:t>1991–1996</w:t>
      </w:r>
      <w:r>
        <w:rPr>
          <w:rFonts w:ascii="Times New Roman" w:hAnsi="Times New Roman"/>
          <w:szCs w:val="24"/>
        </w:rPr>
        <w:tab/>
        <w:t>Member, Ethnogeriatrics Advisory Committee</w:t>
      </w:r>
    </w:p>
    <w:p w14:paraId="5746C2D9" w14:textId="77777777" w:rsidR="00CE630D" w:rsidRDefault="00CE630D" w:rsidP="00CE630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szCs w:val="24"/>
        </w:rPr>
      </w:pPr>
      <w:r>
        <w:rPr>
          <w:rFonts w:ascii="Times New Roman" w:hAnsi="Times New Roman"/>
          <w:szCs w:val="24"/>
        </w:rPr>
        <w:tab/>
        <w:t>1992–2000</w:t>
      </w:r>
      <w:r>
        <w:rPr>
          <w:rFonts w:ascii="Times New Roman" w:hAnsi="Times New Roman"/>
          <w:szCs w:val="24"/>
        </w:rPr>
        <w:tab/>
        <w:t>Member, Ethics Committee</w:t>
      </w:r>
    </w:p>
    <w:p w14:paraId="50ADF166" w14:textId="77777777" w:rsidR="00CE630D" w:rsidRDefault="00CE630D" w:rsidP="00CE630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szCs w:val="24"/>
        </w:rPr>
      </w:pPr>
      <w:r>
        <w:rPr>
          <w:rFonts w:ascii="Times New Roman" w:hAnsi="Times New Roman"/>
          <w:szCs w:val="24"/>
        </w:rPr>
        <w:tab/>
        <w:t>1994–Present</w:t>
      </w:r>
      <w:r>
        <w:rPr>
          <w:rFonts w:ascii="Times New Roman" w:hAnsi="Times New Roman"/>
          <w:szCs w:val="24"/>
        </w:rPr>
        <w:tab/>
        <w:t>Fellow of the American Geriatrics Society</w:t>
      </w:r>
    </w:p>
    <w:p w14:paraId="3C12A57B" w14:textId="77777777" w:rsidR="00CE630D" w:rsidRDefault="00CE630D" w:rsidP="00CE630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szCs w:val="24"/>
        </w:rPr>
      </w:pPr>
      <w:r>
        <w:rPr>
          <w:rFonts w:ascii="Times New Roman" w:hAnsi="Times New Roman"/>
          <w:szCs w:val="24"/>
        </w:rPr>
        <w:lastRenderedPageBreak/>
        <w:tab/>
        <w:t>1996–2002</w:t>
      </w:r>
      <w:r>
        <w:rPr>
          <w:rFonts w:ascii="Times New Roman" w:hAnsi="Times New Roman"/>
          <w:szCs w:val="24"/>
        </w:rPr>
        <w:tab/>
        <w:t>Board of Directors (term limit; Emerita, 2002)</w:t>
      </w:r>
    </w:p>
    <w:p w14:paraId="326327D7" w14:textId="77777777" w:rsidR="00CE630D" w:rsidRDefault="00CE630D" w:rsidP="00CE630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szCs w:val="24"/>
        </w:rPr>
      </w:pPr>
      <w:r>
        <w:rPr>
          <w:rFonts w:ascii="Times New Roman" w:hAnsi="Times New Roman"/>
          <w:szCs w:val="24"/>
        </w:rPr>
        <w:tab/>
        <w:t>2011-2012</w:t>
      </w:r>
      <w:r>
        <w:rPr>
          <w:rFonts w:ascii="Times New Roman" w:hAnsi="Times New Roman"/>
          <w:szCs w:val="24"/>
        </w:rPr>
        <w:tab/>
      </w:r>
      <w:r>
        <w:rPr>
          <w:rFonts w:ascii="Times New Roman" w:hAnsi="Times New Roman"/>
          <w:szCs w:val="24"/>
        </w:rPr>
        <w:tab/>
        <w:t>Panel on Multimorbidity in Older Adults</w:t>
      </w:r>
    </w:p>
    <w:p w14:paraId="20FC39E0" w14:textId="77777777" w:rsidR="00182062" w:rsidRPr="00E14A90" w:rsidRDefault="00CE630D" w:rsidP="00182062">
      <w:pPr>
        <w:pStyle w:val="Heading3"/>
        <w:tabs>
          <w:tab w:val="left" w:pos="360"/>
        </w:tabs>
        <w:ind w:right="-256"/>
        <w:rPr>
          <w:rFonts w:ascii="Times New Roman" w:hAnsi="Times New Roman" w:cs="Times New Roman"/>
          <w:sz w:val="24"/>
          <w:szCs w:val="24"/>
        </w:rPr>
      </w:pPr>
      <w:r>
        <w:rPr>
          <w:rFonts w:ascii="Times New Roman" w:hAnsi="Times New Roman" w:cs="Times New Roman"/>
          <w:sz w:val="24"/>
          <w:szCs w:val="24"/>
        </w:rPr>
        <w:tab/>
      </w:r>
      <w:r w:rsidR="00182062" w:rsidRPr="00E14A90">
        <w:rPr>
          <w:rFonts w:ascii="Times New Roman" w:hAnsi="Times New Roman" w:cs="Times New Roman"/>
          <w:sz w:val="24"/>
          <w:szCs w:val="24"/>
        </w:rPr>
        <w:t>American Board of Family Medicine:</w:t>
      </w:r>
    </w:p>
    <w:p w14:paraId="074506E4" w14:textId="77777777" w:rsidR="00182062" w:rsidRDefault="00182062" w:rsidP="00A7379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1989–1992</w:t>
      </w:r>
      <w:r>
        <w:rPr>
          <w:rFonts w:ascii="Times New Roman" w:hAnsi="Times New Roman"/>
          <w:szCs w:val="24"/>
        </w:rPr>
        <w:tab/>
        <w:t xml:space="preserve">Member, Geriatric Test Committee </w:t>
      </w:r>
      <w:r w:rsidR="00A73797">
        <w:rPr>
          <w:rFonts w:ascii="Times New Roman" w:hAnsi="Times New Roman"/>
          <w:szCs w:val="24"/>
        </w:rPr>
        <w:t xml:space="preserve">for 1992 certifying examination in geriatric medicine for the American Board of Internal Medicine (ABIM) and the American Board of Family Practice </w:t>
      </w:r>
    </w:p>
    <w:p w14:paraId="7E261B5C" w14:textId="77777777" w:rsidR="00182062" w:rsidRDefault="00182062" w:rsidP="001820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 xml:space="preserve">1992–1993 </w:t>
      </w:r>
      <w:r>
        <w:rPr>
          <w:rFonts w:ascii="Times New Roman" w:hAnsi="Times New Roman"/>
          <w:szCs w:val="24"/>
        </w:rPr>
        <w:tab/>
        <w:t>Chairperson, Geriatric Test Committee, for preparation of 1994 certifying examination in geriatric medicine for the American Board of Internal Medicine</w:t>
      </w:r>
      <w:r w:rsidR="00CB4EC5">
        <w:rPr>
          <w:rFonts w:ascii="Times New Roman" w:hAnsi="Times New Roman"/>
          <w:szCs w:val="24"/>
        </w:rPr>
        <w:t xml:space="preserve"> (ABIM)</w:t>
      </w:r>
      <w:r>
        <w:rPr>
          <w:rFonts w:ascii="Times New Roman" w:hAnsi="Times New Roman"/>
          <w:szCs w:val="24"/>
        </w:rPr>
        <w:t xml:space="preserve"> and the American Board of Family Practice</w:t>
      </w:r>
      <w:r w:rsidR="00CB4EC5">
        <w:rPr>
          <w:rFonts w:ascii="Times New Roman" w:hAnsi="Times New Roman"/>
          <w:szCs w:val="24"/>
        </w:rPr>
        <w:t xml:space="preserve"> </w:t>
      </w:r>
    </w:p>
    <w:p w14:paraId="16F4A404" w14:textId="77777777" w:rsidR="00182062" w:rsidRDefault="00182062" w:rsidP="001820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256" w:hanging="1440"/>
        <w:rPr>
          <w:rFonts w:ascii="Times New Roman" w:hAnsi="Times New Roman"/>
          <w:szCs w:val="24"/>
        </w:rPr>
      </w:pPr>
      <w:r>
        <w:rPr>
          <w:rFonts w:ascii="Times New Roman" w:hAnsi="Times New Roman"/>
          <w:szCs w:val="24"/>
        </w:rPr>
        <w:tab/>
        <w:t>1993–1998</w:t>
      </w:r>
      <w:r>
        <w:rPr>
          <w:rFonts w:ascii="Times New Roman" w:hAnsi="Times New Roman"/>
          <w:szCs w:val="24"/>
        </w:rPr>
        <w:tab/>
      </w:r>
      <w:r w:rsidR="00E14A90">
        <w:rPr>
          <w:rFonts w:ascii="Times New Roman" w:hAnsi="Times New Roman"/>
          <w:szCs w:val="24"/>
        </w:rPr>
        <w:t xml:space="preserve">Member, </w:t>
      </w:r>
      <w:r>
        <w:rPr>
          <w:rFonts w:ascii="Times New Roman" w:hAnsi="Times New Roman"/>
          <w:szCs w:val="24"/>
        </w:rPr>
        <w:t>Board of Directors (term limit)</w:t>
      </w:r>
    </w:p>
    <w:p w14:paraId="4244F037" w14:textId="77777777" w:rsidR="00182062" w:rsidRDefault="00182062" w:rsidP="001820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256" w:hanging="1440"/>
        <w:rPr>
          <w:rFonts w:ascii="Times New Roman" w:hAnsi="Times New Roman"/>
          <w:szCs w:val="24"/>
        </w:rPr>
      </w:pPr>
      <w:r>
        <w:rPr>
          <w:rFonts w:ascii="Times New Roman" w:hAnsi="Times New Roman"/>
          <w:szCs w:val="24"/>
        </w:rPr>
        <w:tab/>
        <w:t>1997–1998</w:t>
      </w:r>
      <w:r>
        <w:rPr>
          <w:rFonts w:ascii="Times New Roman" w:hAnsi="Times New Roman"/>
          <w:szCs w:val="24"/>
        </w:rPr>
        <w:tab/>
        <w:t>Vice-President</w:t>
      </w:r>
      <w:r w:rsidR="00E14A90">
        <w:rPr>
          <w:rFonts w:ascii="Times New Roman" w:hAnsi="Times New Roman"/>
          <w:szCs w:val="24"/>
        </w:rPr>
        <w:t>, Board of Directors</w:t>
      </w:r>
      <w:r w:rsidR="002E01BD">
        <w:rPr>
          <w:rFonts w:ascii="Times New Roman" w:hAnsi="Times New Roman"/>
          <w:szCs w:val="24"/>
        </w:rPr>
        <w:t xml:space="preserve"> (term limit)</w:t>
      </w:r>
    </w:p>
    <w:p w14:paraId="69C041C0" w14:textId="77777777" w:rsidR="00932699" w:rsidRDefault="00182062" w:rsidP="00DD2B76">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r w:rsidRPr="00182062">
        <w:rPr>
          <w:rFonts w:ascii="Times New Roman" w:hAnsi="Times New Roman"/>
          <w:b w:val="0"/>
          <w:sz w:val="24"/>
          <w:szCs w:val="24"/>
        </w:rPr>
        <w:tab/>
        <w:t>1998–2001</w:t>
      </w:r>
      <w:r w:rsidRPr="00182062">
        <w:rPr>
          <w:rFonts w:ascii="Times New Roman" w:hAnsi="Times New Roman"/>
          <w:b w:val="0"/>
          <w:sz w:val="24"/>
          <w:szCs w:val="24"/>
        </w:rPr>
        <w:tab/>
      </w:r>
      <w:r w:rsidR="00E14A90">
        <w:rPr>
          <w:rFonts w:ascii="Times New Roman" w:hAnsi="Times New Roman"/>
          <w:b w:val="0"/>
          <w:sz w:val="24"/>
          <w:szCs w:val="24"/>
        </w:rPr>
        <w:t xml:space="preserve">Member, </w:t>
      </w:r>
      <w:r w:rsidRPr="00182062">
        <w:rPr>
          <w:rFonts w:ascii="Times New Roman" w:hAnsi="Times New Roman"/>
          <w:b w:val="0"/>
          <w:sz w:val="24"/>
          <w:szCs w:val="24"/>
        </w:rPr>
        <w:t>Board of Directors of Assessment Technologies Incorporated, subsidiary of American Board of Family Practice for development of computer-based exams</w:t>
      </w:r>
    </w:p>
    <w:p w14:paraId="0FA73F71" w14:textId="77777777" w:rsidR="009A2094" w:rsidRDefault="009A2094" w:rsidP="00DD2B76">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160"/>
        <w:rPr>
          <w:rFonts w:ascii="Times New Roman" w:hAnsi="Times New Roman"/>
          <w:b w:val="0"/>
          <w:sz w:val="24"/>
          <w:szCs w:val="24"/>
        </w:rPr>
      </w:pPr>
    </w:p>
    <w:p w14:paraId="1E39799E" w14:textId="77777777" w:rsidR="009A2094" w:rsidRPr="00507C90" w:rsidRDefault="009A2094" w:rsidP="009A2094">
      <w:pPr>
        <w:pStyle w:val="Heading3"/>
        <w:tabs>
          <w:tab w:val="left" w:pos="360"/>
        </w:tabs>
        <w:ind w:right="-256"/>
        <w:rPr>
          <w:rFonts w:ascii="Times New Roman" w:hAnsi="Times New Roman" w:cs="Times New Roman"/>
          <w:sz w:val="24"/>
          <w:szCs w:val="24"/>
        </w:rPr>
      </w:pPr>
      <w:r>
        <w:rPr>
          <w:rFonts w:ascii="Times New Roman" w:hAnsi="Times New Roman" w:cs="Times New Roman"/>
          <w:sz w:val="24"/>
          <w:szCs w:val="24"/>
        </w:rPr>
        <w:tab/>
      </w:r>
      <w:r w:rsidRPr="00507C90">
        <w:rPr>
          <w:rFonts w:ascii="Times New Roman" w:hAnsi="Times New Roman" w:cs="Times New Roman"/>
          <w:sz w:val="24"/>
          <w:szCs w:val="24"/>
        </w:rPr>
        <w:t>UCSF/Natividad Medical Center:</w:t>
      </w:r>
    </w:p>
    <w:p w14:paraId="1DFB5248" w14:textId="77777777" w:rsidR="009A2094" w:rsidRDefault="009A2094" w:rsidP="009A209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szCs w:val="24"/>
        </w:rPr>
      </w:pPr>
      <w:r>
        <w:rPr>
          <w:rFonts w:ascii="Times New Roman" w:hAnsi="Times New Roman"/>
          <w:szCs w:val="24"/>
        </w:rPr>
        <w:tab/>
      </w:r>
    </w:p>
    <w:p w14:paraId="4D904A41" w14:textId="77777777" w:rsidR="009A2094" w:rsidRDefault="009A2094" w:rsidP="009A209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56" w:hanging="720"/>
        <w:rPr>
          <w:rFonts w:ascii="Times New Roman" w:hAnsi="Times New Roman"/>
          <w:szCs w:val="24"/>
        </w:rPr>
      </w:pPr>
      <w:r>
        <w:rPr>
          <w:rFonts w:ascii="Times New Roman" w:hAnsi="Times New Roman"/>
          <w:szCs w:val="24"/>
        </w:rPr>
        <w:tab/>
        <w:t>1982–1984</w:t>
      </w:r>
      <w:r>
        <w:rPr>
          <w:rFonts w:ascii="Times New Roman" w:hAnsi="Times New Roman"/>
          <w:szCs w:val="24"/>
        </w:rPr>
        <w:tab/>
        <w:t>Chairperson, Utilization Review Committee and Quality Assurance Committee</w:t>
      </w:r>
    </w:p>
    <w:p w14:paraId="337D7F00" w14:textId="77777777" w:rsidR="009A2094" w:rsidRDefault="009A2094" w:rsidP="009A209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szCs w:val="24"/>
        </w:rPr>
      </w:pPr>
      <w:r>
        <w:rPr>
          <w:rFonts w:ascii="Times New Roman" w:hAnsi="Times New Roman"/>
          <w:szCs w:val="24"/>
        </w:rPr>
        <w:tab/>
        <w:t>1982–1984</w:t>
      </w:r>
      <w:r>
        <w:rPr>
          <w:rFonts w:ascii="Times New Roman" w:hAnsi="Times New Roman"/>
          <w:szCs w:val="24"/>
        </w:rPr>
        <w:tab/>
        <w:t>Member, Executive Committee for Medical Center</w:t>
      </w:r>
    </w:p>
    <w:p w14:paraId="707DDF3D" w14:textId="77777777" w:rsidR="009A2094" w:rsidRDefault="009A2094" w:rsidP="009A209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szCs w:val="24"/>
        </w:rPr>
      </w:pPr>
      <w:r>
        <w:rPr>
          <w:rFonts w:ascii="Times New Roman" w:hAnsi="Times New Roman"/>
          <w:szCs w:val="24"/>
        </w:rPr>
        <w:tab/>
        <w:t>1984</w:t>
      </w:r>
      <w:r>
        <w:rPr>
          <w:rFonts w:ascii="Times New Roman" w:hAnsi="Times New Roman"/>
          <w:szCs w:val="24"/>
        </w:rPr>
        <w:tab/>
      </w:r>
      <w:r>
        <w:rPr>
          <w:rFonts w:ascii="Times New Roman" w:hAnsi="Times New Roman"/>
          <w:szCs w:val="24"/>
        </w:rPr>
        <w:tab/>
        <w:t>Chairperson, Ethics Committee</w:t>
      </w:r>
    </w:p>
    <w:p w14:paraId="27EA28DD" w14:textId="77777777" w:rsidR="000A1EB2" w:rsidRPr="00DD2B76" w:rsidRDefault="000A1EB2" w:rsidP="00BF5D78">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256"/>
        <w:rPr>
          <w:rFonts w:ascii="Times New Roman" w:hAnsi="Times New Roman"/>
          <w:b w:val="0"/>
          <w:sz w:val="24"/>
          <w:szCs w:val="24"/>
        </w:rPr>
      </w:pPr>
    </w:p>
    <w:p w14:paraId="5D2E69F2" w14:textId="77777777" w:rsidR="005B52C9" w:rsidRDefault="009A2094" w:rsidP="000A1EB2">
      <w:pPr>
        <w:pStyle w:val="Heading3"/>
        <w:tabs>
          <w:tab w:val="left" w:pos="360"/>
        </w:tabs>
        <w:ind w:right="-256"/>
        <w:rPr>
          <w:rFonts w:ascii="Times New Roman" w:hAnsi="Times New Roman" w:cs="Times New Roman"/>
          <w:i/>
          <w:sz w:val="24"/>
          <w:szCs w:val="24"/>
        </w:rPr>
      </w:pPr>
      <w:r w:rsidRPr="000A1EB2">
        <w:rPr>
          <w:rFonts w:ascii="Times New Roman" w:hAnsi="Times New Roman" w:cs="Times New Roman"/>
          <w:i/>
          <w:sz w:val="24"/>
          <w:szCs w:val="24"/>
          <w:u w:val="single"/>
        </w:rPr>
        <w:t xml:space="preserve">Roles in </w:t>
      </w:r>
      <w:r w:rsidR="005B52C9" w:rsidRPr="000A1EB2">
        <w:rPr>
          <w:rFonts w:ascii="Times New Roman" w:hAnsi="Times New Roman" w:cs="Times New Roman"/>
          <w:i/>
          <w:sz w:val="24"/>
          <w:szCs w:val="24"/>
          <w:u w:val="single"/>
        </w:rPr>
        <w:t>Other Organizations</w:t>
      </w:r>
      <w:r w:rsidR="005B52C9" w:rsidRPr="000A1EB2">
        <w:rPr>
          <w:rFonts w:ascii="Times New Roman" w:hAnsi="Times New Roman" w:cs="Times New Roman"/>
          <w:i/>
          <w:sz w:val="24"/>
          <w:szCs w:val="24"/>
        </w:rPr>
        <w:t>:</w:t>
      </w:r>
    </w:p>
    <w:p w14:paraId="58A34393" w14:textId="77777777" w:rsidR="00BF5D78" w:rsidRPr="00BF5D78" w:rsidRDefault="00BF5D78" w:rsidP="00BF5D78"/>
    <w:p w14:paraId="0A64565E" w14:textId="77777777" w:rsidR="005B52C9" w:rsidRDefault="005B52C9" w:rsidP="00C4172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1992–1993</w:t>
      </w:r>
      <w:r>
        <w:rPr>
          <w:rFonts w:ascii="Times New Roman" w:hAnsi="Times New Roman"/>
          <w:szCs w:val="24"/>
        </w:rPr>
        <w:tab/>
        <w:t>Vice-Chairperson, Clinical Medicine Section, Gerontological Society of America</w:t>
      </w:r>
    </w:p>
    <w:p w14:paraId="46520035" w14:textId="77777777" w:rsidR="005B52C9" w:rsidRDefault="005B52C9" w:rsidP="00C4172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szCs w:val="24"/>
        </w:rPr>
      </w:pPr>
      <w:r>
        <w:rPr>
          <w:rFonts w:ascii="Times New Roman" w:hAnsi="Times New Roman"/>
          <w:szCs w:val="24"/>
        </w:rPr>
        <w:tab/>
        <w:t>1995–1998</w:t>
      </w:r>
      <w:r>
        <w:rPr>
          <w:rFonts w:ascii="Times New Roman" w:hAnsi="Times New Roman"/>
          <w:szCs w:val="24"/>
        </w:rPr>
        <w:tab/>
        <w:t>External Advisor for Baylor College of Medicine “Competency Based Curriculum in Geriatrics for Residency Training in Internal Medicine and Family Medicine” funded by John A. Hartford Foundation</w:t>
      </w:r>
    </w:p>
    <w:p w14:paraId="52DEC399" w14:textId="77777777" w:rsidR="005B52C9" w:rsidRDefault="005B52C9" w:rsidP="00C4172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bCs/>
          <w:szCs w:val="24"/>
        </w:rPr>
      </w:pPr>
      <w:r>
        <w:rPr>
          <w:rFonts w:ascii="Times New Roman" w:hAnsi="Times New Roman"/>
          <w:szCs w:val="24"/>
        </w:rPr>
        <w:tab/>
      </w:r>
      <w:r>
        <w:rPr>
          <w:rFonts w:ascii="Times New Roman" w:hAnsi="Times New Roman"/>
          <w:bCs/>
          <w:szCs w:val="24"/>
        </w:rPr>
        <w:t>2002</w:t>
      </w:r>
      <w:r>
        <w:rPr>
          <w:rFonts w:ascii="Times New Roman" w:hAnsi="Times New Roman"/>
          <w:bCs/>
          <w:szCs w:val="24"/>
        </w:rPr>
        <w:tab/>
      </w:r>
      <w:r>
        <w:rPr>
          <w:rFonts w:ascii="Times New Roman" w:hAnsi="Times New Roman"/>
          <w:bCs/>
          <w:szCs w:val="24"/>
        </w:rPr>
        <w:tab/>
        <w:t>Advisory Board for “The Impact of the Balanced Budget Act of 1997 on Skilled Nursing Care in California” funded by California HealthCare Foundation</w:t>
      </w:r>
      <w:r w:rsidR="002E01BD">
        <w:rPr>
          <w:rFonts w:ascii="Times New Roman" w:hAnsi="Times New Roman"/>
          <w:bCs/>
          <w:szCs w:val="24"/>
        </w:rPr>
        <w:t xml:space="preserve"> (CHCF)</w:t>
      </w:r>
    </w:p>
    <w:p w14:paraId="4702B653" w14:textId="77777777" w:rsidR="00C31F8F" w:rsidRDefault="004F3A92" w:rsidP="00C4172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bCs/>
          <w:szCs w:val="24"/>
        </w:rPr>
      </w:pPr>
      <w:r>
        <w:rPr>
          <w:rFonts w:ascii="Times New Roman" w:hAnsi="Times New Roman"/>
          <w:bCs/>
          <w:szCs w:val="24"/>
        </w:rPr>
        <w:tab/>
        <w:t>2004</w:t>
      </w:r>
      <w:r>
        <w:rPr>
          <w:rFonts w:ascii="Times New Roman" w:hAnsi="Times New Roman"/>
          <w:szCs w:val="24"/>
        </w:rPr>
        <w:t>–</w:t>
      </w:r>
      <w:r w:rsidR="00034523">
        <w:rPr>
          <w:rFonts w:ascii="Times New Roman" w:hAnsi="Times New Roman"/>
          <w:szCs w:val="24"/>
        </w:rPr>
        <w:t>2018</w:t>
      </w:r>
      <w:r w:rsidR="00C12B20">
        <w:rPr>
          <w:rFonts w:ascii="Times New Roman" w:hAnsi="Times New Roman"/>
          <w:bCs/>
          <w:szCs w:val="24"/>
        </w:rPr>
        <w:tab/>
      </w:r>
      <w:r>
        <w:rPr>
          <w:rFonts w:ascii="Times New Roman" w:hAnsi="Times New Roman"/>
          <w:bCs/>
          <w:szCs w:val="24"/>
        </w:rPr>
        <w:t>Association of Directors of Academic Geriatrics Programs (ADGAP), Primary representative for Stanford</w:t>
      </w:r>
      <w:r w:rsidR="002C5D83">
        <w:rPr>
          <w:rFonts w:ascii="Times New Roman" w:hAnsi="Times New Roman"/>
          <w:bCs/>
          <w:szCs w:val="24"/>
        </w:rPr>
        <w:t xml:space="preserve"> University and VA Palo Alto</w:t>
      </w:r>
      <w:r>
        <w:rPr>
          <w:rFonts w:ascii="Times New Roman" w:hAnsi="Times New Roman"/>
          <w:bCs/>
          <w:szCs w:val="24"/>
        </w:rPr>
        <w:tab/>
      </w:r>
    </w:p>
    <w:p w14:paraId="4E195DA7" w14:textId="1DD6173A" w:rsidR="00B12743" w:rsidRPr="009A2094" w:rsidRDefault="00C31F8F" w:rsidP="009A209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bCs/>
          <w:szCs w:val="24"/>
        </w:rPr>
      </w:pPr>
      <w:r>
        <w:rPr>
          <w:rFonts w:ascii="Times New Roman" w:hAnsi="Times New Roman"/>
          <w:bCs/>
          <w:szCs w:val="24"/>
        </w:rPr>
        <w:tab/>
        <w:t>2006</w:t>
      </w:r>
      <w:r w:rsidR="002C5D83">
        <w:rPr>
          <w:rFonts w:ascii="Times New Roman" w:hAnsi="Times New Roman"/>
          <w:szCs w:val="24"/>
        </w:rPr>
        <w:t>–</w:t>
      </w:r>
      <w:r w:rsidR="00CE630D">
        <w:rPr>
          <w:rFonts w:ascii="Times New Roman" w:hAnsi="Times New Roman"/>
          <w:szCs w:val="24"/>
        </w:rPr>
        <w:t>2015</w:t>
      </w:r>
      <w:r w:rsidR="00C12B20">
        <w:rPr>
          <w:rFonts w:ascii="Times New Roman" w:hAnsi="Times New Roman"/>
          <w:szCs w:val="24"/>
        </w:rPr>
        <w:tab/>
      </w:r>
      <w:r w:rsidR="002C5D83">
        <w:rPr>
          <w:rFonts w:ascii="Times New Roman" w:hAnsi="Times New Roman"/>
          <w:szCs w:val="24"/>
        </w:rPr>
        <w:t xml:space="preserve">Panel member, </w:t>
      </w:r>
      <w:r>
        <w:rPr>
          <w:rFonts w:ascii="Times New Roman" w:hAnsi="Times New Roman"/>
          <w:szCs w:val="24"/>
        </w:rPr>
        <w:t>California Technology Assessment Forum</w:t>
      </w:r>
      <w:r w:rsidR="00C12B20">
        <w:rPr>
          <w:rFonts w:ascii="Times New Roman" w:hAnsi="Times New Roman"/>
          <w:szCs w:val="24"/>
        </w:rPr>
        <w:t xml:space="preserve"> (CTAF)</w:t>
      </w:r>
      <w:r w:rsidR="00E14A90">
        <w:rPr>
          <w:rFonts w:ascii="Times New Roman" w:hAnsi="Times New Roman"/>
          <w:bCs/>
          <w:szCs w:val="24"/>
        </w:rPr>
        <w:t xml:space="preserve">, </w:t>
      </w:r>
      <w:r w:rsidR="0023679C">
        <w:rPr>
          <w:rFonts w:ascii="Times New Roman" w:hAnsi="Times New Roman"/>
          <w:bCs/>
          <w:szCs w:val="24"/>
        </w:rPr>
        <w:t xml:space="preserve">public forum </w:t>
      </w:r>
      <w:r w:rsidR="00E14A90">
        <w:rPr>
          <w:rFonts w:ascii="Times New Roman" w:hAnsi="Times New Roman"/>
          <w:bCs/>
          <w:szCs w:val="24"/>
        </w:rPr>
        <w:t xml:space="preserve">reviewing evidence </w:t>
      </w:r>
      <w:r w:rsidR="00600536">
        <w:rPr>
          <w:rFonts w:ascii="Times New Roman" w:hAnsi="Times New Roman"/>
          <w:bCs/>
          <w:szCs w:val="24"/>
        </w:rPr>
        <w:t>for healthcare tests and interventions</w:t>
      </w:r>
    </w:p>
    <w:p w14:paraId="3E2A9ECB" w14:textId="77777777" w:rsidR="005B52C9" w:rsidRDefault="005B52C9" w:rsidP="00C4172A">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sz w:val="24"/>
          <w:szCs w:val="24"/>
        </w:rPr>
      </w:pPr>
    </w:p>
    <w:p w14:paraId="041AA465" w14:textId="77777777" w:rsidR="00BF5D78" w:rsidRDefault="00BF5D78">
      <w:pPr>
        <w:rPr>
          <w:rFonts w:ascii="Times New Roman" w:hAnsi="Times New Roman"/>
          <w:b/>
          <w:color w:val="000000"/>
          <w:szCs w:val="24"/>
        </w:rPr>
      </w:pPr>
    </w:p>
    <w:p w14:paraId="0D217795" w14:textId="77777777" w:rsidR="005B52C9" w:rsidRDefault="009C024B" w:rsidP="00C4172A">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sz w:val="24"/>
          <w:szCs w:val="24"/>
        </w:rPr>
      </w:pPr>
      <w:r>
        <w:rPr>
          <w:rFonts w:ascii="Times New Roman" w:hAnsi="Times New Roman"/>
          <w:sz w:val="24"/>
          <w:szCs w:val="24"/>
        </w:rPr>
        <w:t>E</w:t>
      </w:r>
      <w:r w:rsidR="005B52C9">
        <w:rPr>
          <w:rFonts w:ascii="Times New Roman" w:hAnsi="Times New Roman"/>
          <w:sz w:val="24"/>
          <w:szCs w:val="24"/>
        </w:rPr>
        <w:t>.</w:t>
      </w:r>
      <w:r w:rsidR="005B52C9">
        <w:rPr>
          <w:rFonts w:ascii="Times New Roman" w:hAnsi="Times New Roman"/>
          <w:sz w:val="24"/>
          <w:szCs w:val="24"/>
        </w:rPr>
        <w:tab/>
        <w:t>Scholarly Publications:</w:t>
      </w:r>
    </w:p>
    <w:p w14:paraId="57F54E24" w14:textId="77777777" w:rsidR="000856E8" w:rsidRDefault="000856E8" w:rsidP="00C4172A">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256"/>
        <w:rPr>
          <w:rFonts w:ascii="Times New Roman" w:hAnsi="Times New Roman"/>
          <w:szCs w:val="24"/>
        </w:rPr>
      </w:pPr>
    </w:p>
    <w:p w14:paraId="78C3B210" w14:textId="1761927E" w:rsidR="005B52C9" w:rsidRDefault="005B52C9" w:rsidP="00C4172A">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256"/>
        <w:rPr>
          <w:rFonts w:ascii="Times New Roman" w:hAnsi="Times New Roman"/>
          <w:szCs w:val="24"/>
          <w:u w:val="single"/>
        </w:rPr>
      </w:pPr>
      <w:r>
        <w:rPr>
          <w:rFonts w:ascii="Times New Roman" w:hAnsi="Times New Roman"/>
          <w:szCs w:val="24"/>
          <w:u w:val="single"/>
        </w:rPr>
        <w:t>PEER-REVIEWED ARTICLES</w:t>
      </w:r>
      <w:r w:rsidR="00C564AA">
        <w:rPr>
          <w:rFonts w:ascii="Times New Roman" w:hAnsi="Times New Roman"/>
          <w:szCs w:val="24"/>
          <w:u w:val="single"/>
        </w:rPr>
        <w:t xml:space="preserve"> (134)</w:t>
      </w:r>
    </w:p>
    <w:p w14:paraId="0692FABD" w14:textId="77777777" w:rsidR="005B52C9" w:rsidRPr="009D6D00" w:rsidRDefault="005B52C9" w:rsidP="00C4172A">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b/>
          <w:szCs w:val="24"/>
        </w:rPr>
      </w:pPr>
    </w:p>
    <w:p w14:paraId="4FA9DFEE" w14:textId="77777777" w:rsidR="005B52C9" w:rsidRPr="009C7933" w:rsidRDefault="005B52C9" w:rsidP="00C4172A">
      <w:pPr>
        <w:tabs>
          <w:tab w:val="left" w:pos="72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56" w:hanging="450"/>
        <w:rPr>
          <w:rFonts w:ascii="Times New Roman" w:hAnsi="Times New Roman"/>
          <w:szCs w:val="24"/>
        </w:rPr>
      </w:pPr>
    </w:p>
    <w:p w14:paraId="43007AF0" w14:textId="77777777" w:rsidR="009C7933" w:rsidRPr="009C7933" w:rsidRDefault="009C7933" w:rsidP="00202FF6">
      <w:pPr>
        <w:numPr>
          <w:ilvl w:val="0"/>
          <w:numId w:val="17"/>
        </w:numPr>
        <w:tabs>
          <w:tab w:val="clear" w:pos="81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sidRPr="009C7933">
        <w:rPr>
          <w:rFonts w:ascii="Times New Roman" w:hAnsi="Times New Roman"/>
          <w:b/>
          <w:szCs w:val="24"/>
        </w:rPr>
        <w:t>Goldstein MK</w:t>
      </w:r>
      <w:r w:rsidRPr="009C7933">
        <w:rPr>
          <w:rFonts w:ascii="Times New Roman" w:hAnsi="Times New Roman"/>
          <w:szCs w:val="24"/>
        </w:rPr>
        <w:t xml:space="preserve">, Brown EM, Gallagher D, Winograd CH. Fecal Incontinence in an Elderly Man: Stanford University Geriatrics Case Conference. </w:t>
      </w:r>
      <w:r w:rsidRPr="009C7933">
        <w:rPr>
          <w:rFonts w:ascii="Times New Roman" w:hAnsi="Times New Roman"/>
          <w:i/>
          <w:szCs w:val="24"/>
        </w:rPr>
        <w:t>Journal of the American Geriatrics Society</w:t>
      </w:r>
      <w:r w:rsidRPr="009C7933">
        <w:rPr>
          <w:rFonts w:ascii="Times New Roman" w:hAnsi="Times New Roman"/>
          <w:szCs w:val="24"/>
        </w:rPr>
        <w:t>, 37:991-1002, 1989.</w:t>
      </w:r>
    </w:p>
    <w:p w14:paraId="04791BFD" w14:textId="77777777" w:rsidR="009C7933" w:rsidRPr="009C7933" w:rsidRDefault="009C7933" w:rsidP="00202FF6">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p>
    <w:p w14:paraId="3533615F" w14:textId="77777777" w:rsidR="005B52C9" w:rsidRPr="009C7933" w:rsidRDefault="005B52C9" w:rsidP="00202FF6">
      <w:pPr>
        <w:numPr>
          <w:ilvl w:val="0"/>
          <w:numId w:val="17"/>
        </w:numPr>
        <w:tabs>
          <w:tab w:val="clear"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sidRPr="009C7933">
        <w:rPr>
          <w:rFonts w:ascii="Times New Roman" w:hAnsi="Times New Roman"/>
          <w:b/>
          <w:szCs w:val="24"/>
        </w:rPr>
        <w:t>Goldstein MK</w:t>
      </w:r>
      <w:r w:rsidRPr="009C7933">
        <w:rPr>
          <w:rFonts w:ascii="Times New Roman" w:hAnsi="Times New Roman"/>
          <w:szCs w:val="24"/>
        </w:rPr>
        <w:t xml:space="preserve">, Vallone R, Pascoe D, Winograd CH. Durable Power of Attorney for Health Care: Survey of Providers.  </w:t>
      </w:r>
      <w:r w:rsidRPr="009C7933">
        <w:rPr>
          <w:rFonts w:ascii="Times New Roman" w:hAnsi="Times New Roman"/>
          <w:i/>
          <w:szCs w:val="24"/>
        </w:rPr>
        <w:t>Western Journal of Medicine</w:t>
      </w:r>
      <w:r w:rsidRPr="009C7933">
        <w:rPr>
          <w:rFonts w:ascii="Times New Roman" w:hAnsi="Times New Roman"/>
          <w:szCs w:val="24"/>
        </w:rPr>
        <w:t>, 155:263-268, 1991.</w:t>
      </w:r>
    </w:p>
    <w:p w14:paraId="0F2B56A7" w14:textId="77777777" w:rsidR="005B52C9" w:rsidRPr="009C7933" w:rsidRDefault="005B52C9" w:rsidP="00202FF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256" w:hanging="450"/>
        <w:rPr>
          <w:rFonts w:ascii="Times New Roman" w:hAnsi="Times New Roman"/>
          <w:szCs w:val="24"/>
        </w:rPr>
      </w:pPr>
    </w:p>
    <w:p w14:paraId="0CA7EFAE" w14:textId="77777777" w:rsidR="005B52C9" w:rsidRPr="009C7933" w:rsidRDefault="005B52C9" w:rsidP="00202FF6">
      <w:pPr>
        <w:numPr>
          <w:ilvl w:val="0"/>
          <w:numId w:val="17"/>
        </w:numPr>
        <w:tabs>
          <w:tab w:val="clear"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sidRPr="009C7933">
        <w:rPr>
          <w:rFonts w:ascii="Times New Roman" w:hAnsi="Times New Roman"/>
          <w:szCs w:val="24"/>
        </w:rPr>
        <w:t xml:space="preserve">Winograd CH, Gerety MB, Chung M, </w:t>
      </w:r>
      <w:r w:rsidRPr="009C7933">
        <w:rPr>
          <w:rFonts w:ascii="Times New Roman" w:hAnsi="Times New Roman"/>
          <w:b/>
          <w:szCs w:val="24"/>
        </w:rPr>
        <w:t>Goldstein MK</w:t>
      </w:r>
      <w:r w:rsidRPr="009C7933">
        <w:rPr>
          <w:rFonts w:ascii="Times New Roman" w:hAnsi="Times New Roman"/>
          <w:szCs w:val="24"/>
        </w:rPr>
        <w:t xml:space="preserve">, Dominguez F, Vallone R.  Screening For Frailty Criteria and Predictors of Outcomes. </w:t>
      </w:r>
      <w:r w:rsidRPr="009C7933">
        <w:rPr>
          <w:rFonts w:ascii="Times New Roman" w:hAnsi="Times New Roman"/>
          <w:i/>
          <w:szCs w:val="24"/>
        </w:rPr>
        <w:t>Journal of the American Geriatrics Society</w:t>
      </w:r>
      <w:r w:rsidRPr="009C7933">
        <w:rPr>
          <w:rFonts w:ascii="Times New Roman" w:hAnsi="Times New Roman"/>
          <w:szCs w:val="24"/>
        </w:rPr>
        <w:t>, 39:778-784, 1991</w:t>
      </w:r>
    </w:p>
    <w:p w14:paraId="21A2A3BB" w14:textId="77777777" w:rsidR="005B52C9" w:rsidRPr="009C7933" w:rsidRDefault="005B52C9" w:rsidP="00202FF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256" w:hanging="450"/>
        <w:rPr>
          <w:rFonts w:ascii="Times New Roman" w:hAnsi="Times New Roman"/>
          <w:szCs w:val="24"/>
        </w:rPr>
      </w:pPr>
    </w:p>
    <w:p w14:paraId="776FF547" w14:textId="77777777" w:rsidR="005B52C9" w:rsidRPr="009C7933" w:rsidRDefault="005B52C9" w:rsidP="00202FF6">
      <w:pPr>
        <w:numPr>
          <w:ilvl w:val="0"/>
          <w:numId w:val="17"/>
        </w:numPr>
        <w:tabs>
          <w:tab w:val="clear"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sidRPr="009C7933">
        <w:rPr>
          <w:rFonts w:ascii="Times New Roman" w:hAnsi="Times New Roman"/>
          <w:szCs w:val="24"/>
        </w:rPr>
        <w:t xml:space="preserve">Roe JM, </w:t>
      </w:r>
      <w:r w:rsidRPr="009C7933">
        <w:rPr>
          <w:rFonts w:ascii="Times New Roman" w:hAnsi="Times New Roman"/>
          <w:b/>
          <w:szCs w:val="24"/>
        </w:rPr>
        <w:t>Goldstein MK</w:t>
      </w:r>
      <w:r w:rsidRPr="009C7933">
        <w:rPr>
          <w:rFonts w:ascii="Times New Roman" w:hAnsi="Times New Roman"/>
          <w:szCs w:val="24"/>
        </w:rPr>
        <w:t xml:space="preserve">, Massey K, Pascoe D. Durable Power of Attorney for Health Care (DPAHC): A Survey of Senior Center Participants.  </w:t>
      </w:r>
      <w:r w:rsidRPr="009C7933">
        <w:rPr>
          <w:rFonts w:ascii="Times New Roman" w:hAnsi="Times New Roman"/>
          <w:i/>
          <w:szCs w:val="24"/>
        </w:rPr>
        <w:t>Archives of Internal Medicine</w:t>
      </w:r>
      <w:r w:rsidRPr="009C7933">
        <w:rPr>
          <w:rFonts w:ascii="Times New Roman" w:hAnsi="Times New Roman"/>
          <w:szCs w:val="24"/>
        </w:rPr>
        <w:t>, 152:292-296, 1992.</w:t>
      </w:r>
    </w:p>
    <w:p w14:paraId="1D21956A" w14:textId="77777777" w:rsidR="005B52C9" w:rsidRPr="009C7933" w:rsidRDefault="005B52C9" w:rsidP="00202FF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256" w:hanging="450"/>
        <w:rPr>
          <w:rFonts w:ascii="Times New Roman" w:hAnsi="Times New Roman"/>
          <w:szCs w:val="24"/>
        </w:rPr>
      </w:pPr>
    </w:p>
    <w:p w14:paraId="2C6DB749" w14:textId="77777777" w:rsidR="005B52C9" w:rsidRPr="009C7933" w:rsidRDefault="005B52C9" w:rsidP="00202FF6">
      <w:pPr>
        <w:numPr>
          <w:ilvl w:val="0"/>
          <w:numId w:val="17"/>
        </w:numPr>
        <w:tabs>
          <w:tab w:val="clear"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sidRPr="002C1054">
        <w:rPr>
          <w:rFonts w:ascii="Times New Roman" w:hAnsi="Times New Roman"/>
          <w:b/>
          <w:szCs w:val="24"/>
          <w:lang w:val="fr-FR"/>
        </w:rPr>
        <w:t>Goldstein MK</w:t>
      </w:r>
      <w:r w:rsidRPr="002C1054">
        <w:rPr>
          <w:rFonts w:ascii="Times New Roman" w:hAnsi="Times New Roman"/>
          <w:szCs w:val="24"/>
          <w:lang w:val="fr-FR"/>
        </w:rPr>
        <w:t xml:space="preserve">, Michelson DJ, Clarke AE, Lenert LA.  </w:t>
      </w:r>
      <w:r w:rsidRPr="009C7933">
        <w:rPr>
          <w:rFonts w:ascii="Times New Roman" w:hAnsi="Times New Roman"/>
          <w:szCs w:val="24"/>
        </w:rPr>
        <w:t xml:space="preserve">A Multimedia Preference-Assessment Tool for Functional Outcomes.  </w:t>
      </w:r>
      <w:r w:rsidRPr="009C7933">
        <w:rPr>
          <w:rFonts w:ascii="Times New Roman" w:hAnsi="Times New Roman"/>
          <w:i/>
          <w:szCs w:val="24"/>
        </w:rPr>
        <w:t>Proceedings of the 17</w:t>
      </w:r>
      <w:r w:rsidRPr="009C7933">
        <w:rPr>
          <w:rFonts w:ascii="Times New Roman" w:hAnsi="Times New Roman"/>
          <w:i/>
          <w:szCs w:val="24"/>
          <w:vertAlign w:val="superscript"/>
        </w:rPr>
        <w:t>th</w:t>
      </w:r>
      <w:r w:rsidRPr="009C7933">
        <w:rPr>
          <w:rFonts w:ascii="Times New Roman" w:hAnsi="Times New Roman"/>
          <w:i/>
          <w:szCs w:val="24"/>
        </w:rPr>
        <w:t xml:space="preserve"> Annual Symposium on Computer  Applications in Medical Care, </w:t>
      </w:r>
      <w:r w:rsidRPr="009C7933">
        <w:rPr>
          <w:rFonts w:ascii="Times New Roman" w:hAnsi="Times New Roman"/>
          <w:szCs w:val="24"/>
        </w:rPr>
        <w:t>p. 844-849, McGraw Hill, New York, 1993.</w:t>
      </w:r>
    </w:p>
    <w:p w14:paraId="081D32B5" w14:textId="77777777" w:rsidR="005B52C9" w:rsidRPr="009C7933" w:rsidRDefault="005B52C9" w:rsidP="00202FF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256" w:hanging="450"/>
        <w:rPr>
          <w:rFonts w:ascii="Times New Roman" w:hAnsi="Times New Roman"/>
          <w:szCs w:val="24"/>
        </w:rPr>
      </w:pPr>
    </w:p>
    <w:p w14:paraId="632EEC4B" w14:textId="77777777" w:rsidR="005B52C9" w:rsidRPr="009C7933" w:rsidRDefault="005B52C9" w:rsidP="00202FF6">
      <w:pPr>
        <w:numPr>
          <w:ilvl w:val="0"/>
          <w:numId w:val="17"/>
        </w:numPr>
        <w:tabs>
          <w:tab w:val="clear"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sidRPr="009C7933">
        <w:rPr>
          <w:rFonts w:ascii="Times New Roman" w:hAnsi="Times New Roman"/>
          <w:b/>
          <w:szCs w:val="24"/>
        </w:rPr>
        <w:t>Goldstein MK</w:t>
      </w:r>
      <w:r w:rsidRPr="009C7933">
        <w:rPr>
          <w:rFonts w:ascii="Times New Roman" w:hAnsi="Times New Roman"/>
          <w:szCs w:val="24"/>
        </w:rPr>
        <w:t xml:space="preserve">, Clarke AE, Michelson DJ, Garber AM, Bergen MR, Lenert LA.  Developing and Testing Multimedia-Based Presentations of Health States.  </w:t>
      </w:r>
      <w:r w:rsidRPr="009C7933">
        <w:rPr>
          <w:rFonts w:ascii="Times New Roman" w:hAnsi="Times New Roman"/>
          <w:i/>
          <w:szCs w:val="24"/>
        </w:rPr>
        <w:t>Medical Decision Making,</w:t>
      </w:r>
      <w:r w:rsidRPr="009C7933">
        <w:rPr>
          <w:rFonts w:ascii="Times New Roman" w:hAnsi="Times New Roman"/>
          <w:szCs w:val="24"/>
        </w:rPr>
        <w:t xml:space="preserve"> 14:336-344, 1994.</w:t>
      </w:r>
    </w:p>
    <w:p w14:paraId="1A2BEF56" w14:textId="77777777" w:rsidR="005B52C9" w:rsidRPr="009C7933" w:rsidRDefault="005B52C9" w:rsidP="00202FF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256" w:hanging="450"/>
        <w:rPr>
          <w:rFonts w:ascii="Times New Roman" w:hAnsi="Times New Roman"/>
          <w:szCs w:val="24"/>
        </w:rPr>
      </w:pPr>
    </w:p>
    <w:p w14:paraId="228973E9" w14:textId="77777777" w:rsidR="005B52C9" w:rsidRPr="009C7933" w:rsidRDefault="005B52C9" w:rsidP="00202FF6">
      <w:pPr>
        <w:numPr>
          <w:ilvl w:val="0"/>
          <w:numId w:val="17"/>
        </w:numPr>
        <w:tabs>
          <w:tab w:val="clear"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sidRPr="009C7933">
        <w:rPr>
          <w:rFonts w:ascii="Times New Roman" w:hAnsi="Times New Roman"/>
          <w:szCs w:val="24"/>
        </w:rPr>
        <w:t xml:space="preserve">Lenert LA, Morss S, Bergen M, </w:t>
      </w:r>
      <w:r w:rsidRPr="009C7933">
        <w:rPr>
          <w:rFonts w:ascii="Times New Roman" w:hAnsi="Times New Roman"/>
          <w:b/>
          <w:szCs w:val="24"/>
        </w:rPr>
        <w:t>Goldstein MK</w:t>
      </w:r>
      <w:r w:rsidRPr="009C7933">
        <w:rPr>
          <w:rFonts w:ascii="Times New Roman" w:hAnsi="Times New Roman"/>
          <w:szCs w:val="24"/>
        </w:rPr>
        <w:t xml:space="preserve">, Bergen MR, Faustman WO, Garber AM.  Measurement of the Validity of Utility Elicitations Performed by Computerized Interview.  </w:t>
      </w:r>
      <w:r w:rsidRPr="009C7933">
        <w:rPr>
          <w:rFonts w:ascii="Times New Roman" w:hAnsi="Times New Roman"/>
          <w:i/>
          <w:szCs w:val="24"/>
        </w:rPr>
        <w:t>Medical Care</w:t>
      </w:r>
      <w:r w:rsidRPr="009C7933">
        <w:rPr>
          <w:rFonts w:ascii="Times New Roman" w:hAnsi="Times New Roman"/>
          <w:szCs w:val="24"/>
        </w:rPr>
        <w:t>, 35:915-920, 1997.</w:t>
      </w:r>
    </w:p>
    <w:p w14:paraId="0E3077EE" w14:textId="77777777" w:rsidR="005B52C9" w:rsidRPr="009C7933" w:rsidRDefault="005B52C9" w:rsidP="00202FF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256" w:hanging="450"/>
        <w:rPr>
          <w:rFonts w:ascii="Times New Roman" w:hAnsi="Times New Roman"/>
          <w:szCs w:val="24"/>
        </w:rPr>
      </w:pPr>
    </w:p>
    <w:p w14:paraId="7475A778" w14:textId="77777777" w:rsidR="005B52C9" w:rsidRPr="009C7933" w:rsidRDefault="005B52C9" w:rsidP="00202FF6">
      <w:pPr>
        <w:numPr>
          <w:ilvl w:val="0"/>
          <w:numId w:val="17"/>
        </w:numPr>
        <w:tabs>
          <w:tab w:val="clear"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sidRPr="009C7933">
        <w:rPr>
          <w:rFonts w:ascii="Times New Roman" w:hAnsi="Times New Roman"/>
          <w:szCs w:val="24"/>
        </w:rPr>
        <w:t xml:space="preserve">Clarke AE, </w:t>
      </w:r>
      <w:r w:rsidRPr="009C7933">
        <w:rPr>
          <w:rFonts w:ascii="Times New Roman" w:hAnsi="Times New Roman"/>
          <w:b/>
          <w:szCs w:val="24"/>
        </w:rPr>
        <w:t>Goldstein MK</w:t>
      </w:r>
      <w:r w:rsidRPr="009C7933">
        <w:rPr>
          <w:rFonts w:ascii="Times New Roman" w:hAnsi="Times New Roman"/>
          <w:szCs w:val="24"/>
        </w:rPr>
        <w:t xml:space="preserve">, Michelson D, Garber AM, Lenert LA.  The Effect of Assessment Method and Respondent Population on Utilities Elicited for Gaucher Disease.  </w:t>
      </w:r>
      <w:r w:rsidRPr="009C7933">
        <w:rPr>
          <w:rFonts w:ascii="Times New Roman" w:hAnsi="Times New Roman"/>
          <w:i/>
          <w:szCs w:val="24"/>
        </w:rPr>
        <w:t>Quality of Life Research</w:t>
      </w:r>
      <w:r w:rsidRPr="009C7933">
        <w:rPr>
          <w:rFonts w:ascii="Times New Roman" w:hAnsi="Times New Roman"/>
          <w:szCs w:val="24"/>
        </w:rPr>
        <w:t>, 6:169-184, 1997.</w:t>
      </w:r>
    </w:p>
    <w:p w14:paraId="60A6A7C5" w14:textId="77777777" w:rsidR="005B52C9" w:rsidRPr="009C7933" w:rsidRDefault="005B52C9" w:rsidP="00202FF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256" w:hanging="450"/>
        <w:rPr>
          <w:rFonts w:ascii="Times New Roman" w:hAnsi="Times New Roman"/>
          <w:szCs w:val="24"/>
        </w:rPr>
      </w:pPr>
    </w:p>
    <w:p w14:paraId="747F1019" w14:textId="77777777" w:rsidR="00617092" w:rsidRDefault="005B52C9" w:rsidP="00202FF6">
      <w:pPr>
        <w:numPr>
          <w:ilvl w:val="0"/>
          <w:numId w:val="17"/>
        </w:numPr>
        <w:tabs>
          <w:tab w:val="clear"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sidRPr="009C7933">
        <w:rPr>
          <w:rFonts w:ascii="Times New Roman" w:hAnsi="Times New Roman"/>
          <w:szCs w:val="24"/>
        </w:rPr>
        <w:t xml:space="preserve">Lenert L, Cher D, </w:t>
      </w:r>
      <w:r w:rsidRPr="009C7933">
        <w:rPr>
          <w:rFonts w:ascii="Times New Roman" w:hAnsi="Times New Roman"/>
          <w:b/>
          <w:szCs w:val="24"/>
        </w:rPr>
        <w:t>Goldstein MK</w:t>
      </w:r>
      <w:r w:rsidRPr="009C7933">
        <w:rPr>
          <w:rFonts w:ascii="Times New Roman" w:hAnsi="Times New Roman"/>
          <w:szCs w:val="24"/>
        </w:rPr>
        <w:t xml:space="preserve">, Bergen MR, Garber A.  Effect of Search Procedures on Utility Elicitations.  </w:t>
      </w:r>
      <w:r w:rsidRPr="009C7933">
        <w:rPr>
          <w:rFonts w:ascii="Times New Roman" w:hAnsi="Times New Roman"/>
          <w:i/>
          <w:szCs w:val="24"/>
        </w:rPr>
        <w:t>Medical Decision Making</w:t>
      </w:r>
      <w:r w:rsidRPr="009C7933">
        <w:rPr>
          <w:rFonts w:ascii="Times New Roman" w:hAnsi="Times New Roman"/>
          <w:szCs w:val="24"/>
        </w:rPr>
        <w:t>, 18:76-83, 1998.</w:t>
      </w:r>
    </w:p>
    <w:p w14:paraId="49997FA0" w14:textId="77777777" w:rsidR="00617092" w:rsidRDefault="00617092" w:rsidP="00202FF6">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p>
    <w:p w14:paraId="20C1F05F" w14:textId="77777777" w:rsidR="00617092" w:rsidRDefault="009C7933" w:rsidP="00202FF6">
      <w:pPr>
        <w:numPr>
          <w:ilvl w:val="0"/>
          <w:numId w:val="17"/>
        </w:numPr>
        <w:tabs>
          <w:tab w:val="clear"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sidRPr="009C7933">
        <w:rPr>
          <w:rFonts w:ascii="Times New Roman" w:hAnsi="Times New Roman"/>
          <w:szCs w:val="24"/>
        </w:rPr>
        <w:t xml:space="preserve">McConnell L, </w:t>
      </w:r>
      <w:r w:rsidRPr="009C7933">
        <w:rPr>
          <w:rFonts w:ascii="Times New Roman" w:hAnsi="Times New Roman"/>
          <w:b/>
          <w:szCs w:val="24"/>
        </w:rPr>
        <w:t>Goldstein MK.</w:t>
      </w:r>
      <w:r w:rsidRPr="009C7933">
        <w:rPr>
          <w:rFonts w:ascii="Times New Roman" w:hAnsi="Times New Roman"/>
          <w:szCs w:val="24"/>
        </w:rPr>
        <w:t xml:space="preserve">  The Application of Medical Decision Analysis to Genetic Testing for Alzheimer Disease.  </w:t>
      </w:r>
      <w:r w:rsidRPr="009C7933">
        <w:rPr>
          <w:rFonts w:ascii="Times New Roman" w:hAnsi="Times New Roman"/>
          <w:i/>
          <w:szCs w:val="24"/>
        </w:rPr>
        <w:t>Genetic Testing,</w:t>
      </w:r>
      <w:r w:rsidRPr="009C7933">
        <w:rPr>
          <w:rFonts w:ascii="Times New Roman" w:hAnsi="Times New Roman"/>
          <w:szCs w:val="24"/>
        </w:rPr>
        <w:t xml:space="preserve"> 3:65-70, 1999.</w:t>
      </w:r>
    </w:p>
    <w:p w14:paraId="4B2F3EC8" w14:textId="77777777" w:rsidR="00617092" w:rsidRDefault="00617092" w:rsidP="00202FF6">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p>
    <w:p w14:paraId="6E88696D" w14:textId="77777777" w:rsidR="009C7933" w:rsidRPr="009C7933" w:rsidRDefault="009C7933" w:rsidP="00202FF6">
      <w:pPr>
        <w:numPr>
          <w:ilvl w:val="0"/>
          <w:numId w:val="17"/>
        </w:numPr>
        <w:tabs>
          <w:tab w:val="clear"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sidRPr="009C7933">
        <w:rPr>
          <w:rFonts w:ascii="Times New Roman" w:hAnsi="Times New Roman"/>
          <w:szCs w:val="24"/>
        </w:rPr>
        <w:t xml:space="preserve">McConnell LM, Koenig BA, Greely HT, Raffin TA, and Members* of the Alzheimer Disease Working Group of the Stanford Program in Genomics, Ethics, and Society. Genetic Testing and Alzheimer Disease: Recommendations of the Stanford Program in Genomics, Ethics, and Society. </w:t>
      </w:r>
      <w:r w:rsidRPr="009C7933">
        <w:rPr>
          <w:rFonts w:ascii="Times New Roman" w:hAnsi="Times New Roman"/>
          <w:i/>
          <w:szCs w:val="24"/>
        </w:rPr>
        <w:t>Genetic Testing</w:t>
      </w:r>
      <w:r w:rsidRPr="009C7933">
        <w:rPr>
          <w:rFonts w:ascii="Times New Roman" w:hAnsi="Times New Roman"/>
          <w:szCs w:val="24"/>
        </w:rPr>
        <w:t>, 3:3-12, 1999.</w:t>
      </w:r>
    </w:p>
    <w:p w14:paraId="02417496" w14:textId="77777777" w:rsidR="005B52C9" w:rsidRPr="009C7933" w:rsidRDefault="005B52C9" w:rsidP="00202FF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256" w:hanging="450"/>
        <w:rPr>
          <w:rFonts w:ascii="Times New Roman" w:hAnsi="Times New Roman"/>
          <w:szCs w:val="24"/>
        </w:rPr>
      </w:pPr>
    </w:p>
    <w:p w14:paraId="242246E1" w14:textId="77777777" w:rsidR="005B52C9" w:rsidRPr="009C7933" w:rsidRDefault="005B52C9" w:rsidP="00202FF6">
      <w:pPr>
        <w:numPr>
          <w:ilvl w:val="0"/>
          <w:numId w:val="17"/>
        </w:numPr>
        <w:tabs>
          <w:tab w:val="clear"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sidRPr="009C7933">
        <w:rPr>
          <w:rFonts w:ascii="Times New Roman" w:hAnsi="Times New Roman"/>
          <w:szCs w:val="24"/>
        </w:rPr>
        <w:t xml:space="preserve">Advani A, Tu S, O’Connor M, Coleman R, </w:t>
      </w:r>
      <w:r w:rsidRPr="009C7933">
        <w:rPr>
          <w:rFonts w:ascii="Times New Roman" w:hAnsi="Times New Roman"/>
          <w:b/>
          <w:szCs w:val="24"/>
        </w:rPr>
        <w:t>Goldstein MK</w:t>
      </w:r>
      <w:r w:rsidRPr="009C7933">
        <w:rPr>
          <w:rFonts w:ascii="Times New Roman" w:hAnsi="Times New Roman"/>
          <w:szCs w:val="24"/>
        </w:rPr>
        <w:t xml:space="preserve">, Musen M.  Integrating a Modern Knowledge-Based System Architecture with a Legacy VA Database: The ATHENA and EON Projects at Stanford.  </w:t>
      </w:r>
      <w:r w:rsidRPr="009C7933">
        <w:rPr>
          <w:rFonts w:ascii="Times New Roman" w:hAnsi="Times New Roman"/>
          <w:i/>
          <w:szCs w:val="24"/>
        </w:rPr>
        <w:t>Proceedings of the 1999 Annual Meeting American Medical Informatics Association</w:t>
      </w:r>
      <w:r w:rsidRPr="009C7933">
        <w:rPr>
          <w:rFonts w:ascii="Times New Roman" w:hAnsi="Times New Roman"/>
          <w:szCs w:val="24"/>
        </w:rPr>
        <w:t>, (1-2):653-7, 1999.</w:t>
      </w:r>
    </w:p>
    <w:p w14:paraId="5205FBE8" w14:textId="77777777" w:rsidR="005B52C9" w:rsidRPr="009C7933" w:rsidRDefault="005B52C9" w:rsidP="00202FF6">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256" w:hanging="450"/>
        <w:rPr>
          <w:rFonts w:ascii="Times New Roman" w:hAnsi="Times New Roman"/>
          <w:szCs w:val="24"/>
        </w:rPr>
      </w:pPr>
    </w:p>
    <w:p w14:paraId="4A9DDFC7" w14:textId="77777777" w:rsidR="005B52C9" w:rsidRPr="009C7933" w:rsidRDefault="005B52C9" w:rsidP="00202FF6">
      <w:pPr>
        <w:numPr>
          <w:ilvl w:val="0"/>
          <w:numId w:val="17"/>
        </w:numPr>
        <w:tabs>
          <w:tab w:val="clear"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sidRPr="009C7933">
        <w:rPr>
          <w:rFonts w:ascii="Times New Roman" w:hAnsi="Times New Roman"/>
          <w:szCs w:val="24"/>
        </w:rPr>
        <w:t xml:space="preserve">Pepper PV and </w:t>
      </w:r>
      <w:r w:rsidRPr="009C7933">
        <w:rPr>
          <w:rFonts w:ascii="Times New Roman" w:hAnsi="Times New Roman"/>
          <w:b/>
          <w:szCs w:val="24"/>
        </w:rPr>
        <w:t>Goldstein MK.</w:t>
      </w:r>
      <w:r w:rsidRPr="009C7933">
        <w:rPr>
          <w:rFonts w:ascii="Times New Roman" w:hAnsi="Times New Roman"/>
          <w:szCs w:val="24"/>
        </w:rPr>
        <w:t xml:space="preserve">  Postoperative Complications in Parkinson’s Disease.  </w:t>
      </w:r>
      <w:r w:rsidRPr="009C7933">
        <w:rPr>
          <w:rFonts w:ascii="Times New Roman" w:hAnsi="Times New Roman"/>
          <w:i/>
          <w:szCs w:val="24"/>
        </w:rPr>
        <w:t xml:space="preserve">Journal of the American Geriatrics Society, </w:t>
      </w:r>
      <w:r w:rsidRPr="009C7933">
        <w:rPr>
          <w:rFonts w:ascii="Times New Roman" w:hAnsi="Times New Roman"/>
          <w:szCs w:val="24"/>
        </w:rPr>
        <w:t>47: 967-972, 1999.</w:t>
      </w:r>
    </w:p>
    <w:p w14:paraId="259EAFBC" w14:textId="77777777" w:rsidR="005B52C9" w:rsidRPr="009C7933" w:rsidRDefault="005B52C9" w:rsidP="00202FF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256" w:hanging="450"/>
        <w:rPr>
          <w:rFonts w:ascii="Times New Roman" w:hAnsi="Times New Roman"/>
          <w:szCs w:val="24"/>
        </w:rPr>
      </w:pPr>
    </w:p>
    <w:p w14:paraId="53C87BFD" w14:textId="77777777" w:rsidR="005B52C9" w:rsidRPr="009C7933" w:rsidRDefault="005B52C9" w:rsidP="00202FF6">
      <w:pPr>
        <w:numPr>
          <w:ilvl w:val="0"/>
          <w:numId w:val="17"/>
        </w:numPr>
        <w:tabs>
          <w:tab w:val="clear"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sidRPr="009C7933">
        <w:rPr>
          <w:rFonts w:ascii="Times New Roman" w:hAnsi="Times New Roman"/>
          <w:szCs w:val="24"/>
        </w:rPr>
        <w:lastRenderedPageBreak/>
        <w:t xml:space="preserve">Morrissette DL, </w:t>
      </w:r>
      <w:r w:rsidRPr="009C7933">
        <w:rPr>
          <w:rFonts w:ascii="Times New Roman" w:hAnsi="Times New Roman"/>
          <w:b/>
          <w:szCs w:val="24"/>
        </w:rPr>
        <w:t>Goldstein MK,</w:t>
      </w:r>
      <w:r w:rsidRPr="009C7933">
        <w:rPr>
          <w:rFonts w:ascii="Times New Roman" w:hAnsi="Times New Roman"/>
          <w:szCs w:val="24"/>
        </w:rPr>
        <w:t xml:space="preserve"> Raskin DB, and Rowland DL.  Finger and Penile Tactile Sensitivity in Sexually Functional and Dysfunctional Diabetic Men.  </w:t>
      </w:r>
      <w:r w:rsidRPr="009C7933">
        <w:rPr>
          <w:rFonts w:ascii="Times New Roman" w:hAnsi="Times New Roman"/>
          <w:i/>
          <w:szCs w:val="24"/>
        </w:rPr>
        <w:t>Diabetalogia</w:t>
      </w:r>
      <w:r w:rsidRPr="009C7933">
        <w:rPr>
          <w:rFonts w:ascii="Times New Roman" w:hAnsi="Times New Roman"/>
          <w:szCs w:val="24"/>
        </w:rPr>
        <w:t>, 42(3):336-42, 1999.</w:t>
      </w:r>
    </w:p>
    <w:p w14:paraId="4D4977B2" w14:textId="77777777" w:rsidR="005B52C9" w:rsidRPr="009C7933" w:rsidRDefault="005B52C9" w:rsidP="00202FF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256" w:hanging="450"/>
        <w:rPr>
          <w:rFonts w:ascii="Times New Roman" w:hAnsi="Times New Roman"/>
          <w:szCs w:val="24"/>
        </w:rPr>
      </w:pPr>
    </w:p>
    <w:p w14:paraId="1681B8E4" w14:textId="77777777" w:rsidR="005B52C9" w:rsidRPr="009C7933" w:rsidRDefault="005B52C9" w:rsidP="00202FF6">
      <w:pPr>
        <w:numPr>
          <w:ilvl w:val="0"/>
          <w:numId w:val="17"/>
        </w:numPr>
        <w:tabs>
          <w:tab w:val="clear"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sidRPr="009C7933">
        <w:rPr>
          <w:rFonts w:ascii="Times New Roman" w:hAnsi="Times New Roman"/>
          <w:szCs w:val="24"/>
        </w:rPr>
        <w:t xml:space="preserve">Holtzman S, Ozanne E, Carone B, </w:t>
      </w:r>
      <w:r w:rsidRPr="009C7933">
        <w:rPr>
          <w:rFonts w:ascii="Times New Roman" w:hAnsi="Times New Roman"/>
          <w:b/>
          <w:szCs w:val="24"/>
        </w:rPr>
        <w:t xml:space="preserve">Goldstein MK, </w:t>
      </w:r>
      <w:r w:rsidRPr="009C7933">
        <w:rPr>
          <w:rFonts w:ascii="Times New Roman" w:hAnsi="Times New Roman"/>
          <w:szCs w:val="24"/>
        </w:rPr>
        <w:t xml:space="preserve">Steinke G, Timbs J.  Decision Analysis and Alzheimer Disease: Three Case Studies.  </w:t>
      </w:r>
      <w:r w:rsidRPr="009C7933">
        <w:rPr>
          <w:rFonts w:ascii="Times New Roman" w:hAnsi="Times New Roman"/>
          <w:i/>
          <w:szCs w:val="24"/>
        </w:rPr>
        <w:t>Genetic Testing</w:t>
      </w:r>
      <w:r w:rsidRPr="009C7933">
        <w:rPr>
          <w:rFonts w:ascii="Times New Roman" w:hAnsi="Times New Roman"/>
          <w:szCs w:val="24"/>
        </w:rPr>
        <w:t>, 3:71-83, 1999.</w:t>
      </w:r>
    </w:p>
    <w:p w14:paraId="099EB269" w14:textId="77777777" w:rsidR="005B52C9" w:rsidRPr="009C7933" w:rsidRDefault="005B52C9" w:rsidP="00202FF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256" w:hanging="450"/>
        <w:rPr>
          <w:rFonts w:ascii="Times New Roman" w:hAnsi="Times New Roman"/>
          <w:szCs w:val="24"/>
        </w:rPr>
      </w:pPr>
    </w:p>
    <w:p w14:paraId="282F26BC" w14:textId="77777777" w:rsidR="005B52C9" w:rsidRPr="009C7933" w:rsidRDefault="005B52C9" w:rsidP="00202FF6">
      <w:pPr>
        <w:numPr>
          <w:ilvl w:val="0"/>
          <w:numId w:val="17"/>
        </w:numPr>
        <w:tabs>
          <w:tab w:val="clear"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sidRPr="002C1054">
        <w:rPr>
          <w:rFonts w:ascii="Times New Roman" w:hAnsi="Times New Roman"/>
          <w:szCs w:val="24"/>
          <w:lang w:val="fi-FI"/>
        </w:rPr>
        <w:t xml:space="preserve">Mebane E, Oman R, Kroonen L, </w:t>
      </w:r>
      <w:r w:rsidRPr="002C1054">
        <w:rPr>
          <w:rFonts w:ascii="Times New Roman" w:hAnsi="Times New Roman"/>
          <w:b/>
          <w:szCs w:val="24"/>
          <w:lang w:val="fi-FI"/>
        </w:rPr>
        <w:t>Goldstein MK</w:t>
      </w:r>
      <w:r w:rsidRPr="002C1054">
        <w:rPr>
          <w:rFonts w:ascii="Times New Roman" w:hAnsi="Times New Roman"/>
          <w:szCs w:val="24"/>
          <w:lang w:val="fi-FI"/>
        </w:rPr>
        <w:t xml:space="preserve">.  </w:t>
      </w:r>
      <w:r w:rsidRPr="009C7933">
        <w:rPr>
          <w:rFonts w:ascii="Times New Roman" w:hAnsi="Times New Roman"/>
          <w:szCs w:val="24"/>
        </w:rPr>
        <w:t xml:space="preserve">The Influence of Physician Race, Age, and Gender on Physician Attitudes Toward Advance Care Directives and Preferences for End-Of-Life Decision-Making.  </w:t>
      </w:r>
      <w:r w:rsidRPr="009C7933">
        <w:rPr>
          <w:rFonts w:ascii="Times New Roman" w:hAnsi="Times New Roman"/>
          <w:i/>
          <w:szCs w:val="24"/>
        </w:rPr>
        <w:t>Journal of the American Geriatrics Society</w:t>
      </w:r>
      <w:r w:rsidRPr="009C7933">
        <w:rPr>
          <w:rFonts w:ascii="Times New Roman" w:hAnsi="Times New Roman"/>
          <w:szCs w:val="24"/>
        </w:rPr>
        <w:t>, 47:579-591, 1999.</w:t>
      </w:r>
    </w:p>
    <w:p w14:paraId="33EDC3CD" w14:textId="77777777" w:rsidR="005B52C9" w:rsidRPr="009C7933" w:rsidRDefault="005B52C9" w:rsidP="00202FF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256" w:hanging="450"/>
        <w:rPr>
          <w:rFonts w:ascii="Times New Roman" w:hAnsi="Times New Roman"/>
          <w:szCs w:val="24"/>
        </w:rPr>
      </w:pPr>
    </w:p>
    <w:p w14:paraId="437D7094" w14:textId="77777777" w:rsidR="005B52C9" w:rsidRPr="009C7933" w:rsidRDefault="005B52C9" w:rsidP="00202FF6">
      <w:pPr>
        <w:numPr>
          <w:ilvl w:val="0"/>
          <w:numId w:val="17"/>
        </w:numPr>
        <w:tabs>
          <w:tab w:val="clear"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sidRPr="009C7933">
        <w:rPr>
          <w:rFonts w:ascii="Times New Roman" w:hAnsi="Times New Roman"/>
          <w:szCs w:val="24"/>
        </w:rPr>
        <w:t xml:space="preserve">Ruhnke G, Wilson SR, Akamatsu T, Kinoue T, Takashima Y, </w:t>
      </w:r>
      <w:r w:rsidRPr="009C7933">
        <w:rPr>
          <w:rFonts w:ascii="Times New Roman" w:hAnsi="Times New Roman"/>
          <w:b/>
          <w:szCs w:val="24"/>
        </w:rPr>
        <w:t>Goldstein MK,</w:t>
      </w:r>
      <w:r w:rsidRPr="009C7933">
        <w:rPr>
          <w:rFonts w:ascii="Times New Roman" w:hAnsi="Times New Roman"/>
          <w:szCs w:val="24"/>
        </w:rPr>
        <w:t xml:space="preserve"> Koenig B, Hornberger JC, Raffin TA.  Ethical Decision-Making and Patient Autonomy: A Comparison of Physicians and Patients in Japan and the United States. </w:t>
      </w:r>
      <w:r w:rsidRPr="009C7933">
        <w:rPr>
          <w:rFonts w:ascii="Times New Roman" w:hAnsi="Times New Roman"/>
          <w:i/>
          <w:szCs w:val="24"/>
        </w:rPr>
        <w:t xml:space="preserve">Chest, </w:t>
      </w:r>
      <w:r w:rsidRPr="009C7933">
        <w:rPr>
          <w:rFonts w:ascii="Times New Roman" w:hAnsi="Times New Roman"/>
          <w:iCs/>
          <w:szCs w:val="24"/>
        </w:rPr>
        <w:t>118:1172-82, 2000.</w:t>
      </w:r>
    </w:p>
    <w:p w14:paraId="3E54C731" w14:textId="77777777" w:rsidR="005B52C9" w:rsidRPr="009C7933" w:rsidRDefault="005B52C9" w:rsidP="00202FF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256" w:hanging="450"/>
        <w:rPr>
          <w:rFonts w:ascii="Times New Roman" w:hAnsi="Times New Roman"/>
          <w:szCs w:val="24"/>
        </w:rPr>
      </w:pPr>
    </w:p>
    <w:p w14:paraId="556A6C14" w14:textId="77777777" w:rsidR="005B52C9" w:rsidRPr="009C7933" w:rsidRDefault="005B52C9" w:rsidP="00202FF6">
      <w:pPr>
        <w:numPr>
          <w:ilvl w:val="0"/>
          <w:numId w:val="17"/>
        </w:numPr>
        <w:tabs>
          <w:tab w:val="clear"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sidRPr="009C7933">
        <w:rPr>
          <w:rFonts w:ascii="Times New Roman" w:hAnsi="Times New Roman"/>
          <w:b/>
          <w:bCs/>
          <w:szCs w:val="24"/>
        </w:rPr>
        <w:t>Goldstein, M.K</w:t>
      </w:r>
      <w:r w:rsidRPr="009C7933">
        <w:rPr>
          <w:rFonts w:ascii="Times New Roman" w:hAnsi="Times New Roman"/>
          <w:szCs w:val="24"/>
        </w:rPr>
        <w:t xml:space="preserve">., B.B. Hoffman, R.W. Coleman, M.A. Musen, S.W. Tu, A. Advani, R. Shankar, and M. O’Connor, Implementing Clinical Practice Guidelines While Taking Account of Changing Evidence: ATHENA, an Easily Modifiable Decision-Support System for Management of Hypertension in Primary Care.  </w:t>
      </w:r>
      <w:r w:rsidRPr="009C7933">
        <w:rPr>
          <w:rFonts w:ascii="Times New Roman" w:hAnsi="Times New Roman"/>
          <w:i/>
          <w:iCs/>
          <w:szCs w:val="24"/>
        </w:rPr>
        <w:t>Proceedings of the American Medical Informatics Association 2000</w:t>
      </w:r>
      <w:r w:rsidRPr="009C7933">
        <w:rPr>
          <w:rFonts w:ascii="Times New Roman" w:hAnsi="Times New Roman"/>
          <w:szCs w:val="24"/>
        </w:rPr>
        <w:t>, (20 Suppl):300-304, 2000.</w:t>
      </w:r>
    </w:p>
    <w:p w14:paraId="6EC12DD4" w14:textId="77777777" w:rsidR="005B52C9" w:rsidRPr="009C7933" w:rsidRDefault="005B52C9" w:rsidP="00202FF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256" w:hanging="450"/>
        <w:rPr>
          <w:rFonts w:ascii="Times New Roman" w:hAnsi="Times New Roman"/>
          <w:szCs w:val="24"/>
        </w:rPr>
      </w:pPr>
    </w:p>
    <w:p w14:paraId="040813CF" w14:textId="77777777" w:rsidR="005B52C9" w:rsidRPr="009C7933" w:rsidRDefault="005B52C9" w:rsidP="00202FF6">
      <w:pPr>
        <w:numPr>
          <w:ilvl w:val="0"/>
          <w:numId w:val="17"/>
        </w:numPr>
        <w:tabs>
          <w:tab w:val="clear"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sidRPr="009C7933">
        <w:rPr>
          <w:rFonts w:ascii="Times New Roman" w:hAnsi="Times New Roman"/>
          <w:szCs w:val="24"/>
        </w:rPr>
        <w:t xml:space="preserve">Shankar R.D., Tu S.W., Martins S.B., Fagan L.M., </w:t>
      </w:r>
      <w:r w:rsidRPr="009C7933">
        <w:rPr>
          <w:rFonts w:ascii="Times New Roman" w:hAnsi="Times New Roman"/>
          <w:b/>
          <w:bCs/>
          <w:szCs w:val="24"/>
        </w:rPr>
        <w:t>Goldstein M.K.</w:t>
      </w:r>
      <w:r w:rsidRPr="009C7933">
        <w:rPr>
          <w:rFonts w:ascii="Times New Roman" w:hAnsi="Times New Roman"/>
          <w:szCs w:val="24"/>
        </w:rPr>
        <w:t xml:space="preserve">, and Musen M.A., </w:t>
      </w:r>
      <w:r w:rsidRPr="009C7933">
        <w:rPr>
          <w:rFonts w:ascii="Times New Roman" w:hAnsi="Times New Roman"/>
          <w:iCs/>
          <w:szCs w:val="24"/>
        </w:rPr>
        <w:t>Integration of Textual Guideline Documents with Formal Guideline Knowledge Bases</w:t>
      </w:r>
      <w:r w:rsidRPr="009C7933">
        <w:rPr>
          <w:rFonts w:ascii="Times New Roman" w:hAnsi="Times New Roman"/>
          <w:i/>
          <w:iCs/>
          <w:szCs w:val="24"/>
        </w:rPr>
        <w:t>.</w:t>
      </w:r>
      <w:r w:rsidRPr="009C7933">
        <w:rPr>
          <w:rFonts w:ascii="Times New Roman" w:hAnsi="Times New Roman"/>
          <w:szCs w:val="24"/>
        </w:rPr>
        <w:t xml:space="preserve"> </w:t>
      </w:r>
      <w:r w:rsidRPr="009C7933">
        <w:rPr>
          <w:rFonts w:ascii="Times New Roman" w:hAnsi="Times New Roman"/>
          <w:i/>
          <w:szCs w:val="24"/>
        </w:rPr>
        <w:t>Proc AMIA Symp</w:t>
      </w:r>
      <w:r w:rsidRPr="009C7933">
        <w:rPr>
          <w:rFonts w:ascii="Times New Roman" w:hAnsi="Times New Roman"/>
          <w:szCs w:val="24"/>
        </w:rPr>
        <w:t>, 2001.</w:t>
      </w:r>
    </w:p>
    <w:p w14:paraId="44EC8DFE" w14:textId="77777777" w:rsidR="005B52C9" w:rsidRPr="009C7933" w:rsidRDefault="005B52C9" w:rsidP="00202FF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256" w:hanging="450"/>
        <w:rPr>
          <w:rFonts w:ascii="Times New Roman" w:hAnsi="Times New Roman"/>
          <w:szCs w:val="24"/>
        </w:rPr>
      </w:pPr>
    </w:p>
    <w:p w14:paraId="4210200A" w14:textId="77777777" w:rsidR="005B52C9" w:rsidRPr="009C7933" w:rsidRDefault="005B52C9" w:rsidP="00202FF6">
      <w:pPr>
        <w:numPr>
          <w:ilvl w:val="0"/>
          <w:numId w:val="17"/>
        </w:numPr>
        <w:tabs>
          <w:tab w:val="clear"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sidRPr="009C7933">
        <w:rPr>
          <w:rFonts w:ascii="Times New Roman" w:hAnsi="Times New Roman"/>
          <w:szCs w:val="24"/>
        </w:rPr>
        <w:t xml:space="preserve">Shankar, R.D., Martins, S.B., Tu, S.W., </w:t>
      </w:r>
      <w:r w:rsidRPr="009C7933">
        <w:rPr>
          <w:rFonts w:ascii="Times New Roman" w:hAnsi="Times New Roman"/>
          <w:b/>
          <w:bCs/>
          <w:szCs w:val="24"/>
        </w:rPr>
        <w:t>Goldstein, M.K</w:t>
      </w:r>
      <w:r w:rsidRPr="009C7933">
        <w:rPr>
          <w:rFonts w:ascii="Times New Roman" w:hAnsi="Times New Roman"/>
          <w:szCs w:val="24"/>
        </w:rPr>
        <w:t xml:space="preserve">., and Musen, M.A., </w:t>
      </w:r>
      <w:r w:rsidRPr="009C7933">
        <w:rPr>
          <w:rFonts w:ascii="Times New Roman" w:hAnsi="Times New Roman"/>
          <w:iCs/>
          <w:szCs w:val="24"/>
        </w:rPr>
        <w:t>Building an Explanation Function for a Hypertension Decision-Support System</w:t>
      </w:r>
      <w:r w:rsidRPr="009C7933">
        <w:rPr>
          <w:rFonts w:ascii="Times New Roman" w:hAnsi="Times New Roman"/>
          <w:i/>
          <w:iCs/>
          <w:szCs w:val="24"/>
        </w:rPr>
        <w:t>.</w:t>
      </w:r>
      <w:r w:rsidRPr="009C7933">
        <w:rPr>
          <w:rFonts w:ascii="Times New Roman" w:hAnsi="Times New Roman"/>
          <w:szCs w:val="24"/>
        </w:rPr>
        <w:t xml:space="preserve"> </w:t>
      </w:r>
      <w:r w:rsidRPr="009C7933">
        <w:rPr>
          <w:rFonts w:ascii="Times New Roman" w:hAnsi="Times New Roman"/>
          <w:i/>
          <w:szCs w:val="24"/>
        </w:rPr>
        <w:t>Proceedings MedInfo</w:t>
      </w:r>
      <w:r w:rsidRPr="009C7933">
        <w:rPr>
          <w:rFonts w:ascii="Times New Roman" w:hAnsi="Times New Roman"/>
          <w:szCs w:val="24"/>
        </w:rPr>
        <w:t xml:space="preserve">, </w:t>
      </w:r>
      <w:r w:rsidRPr="009C7933">
        <w:rPr>
          <w:rFonts w:ascii="Times New Roman" w:hAnsi="Times New Roman"/>
          <w:bCs/>
          <w:szCs w:val="24"/>
        </w:rPr>
        <w:t>10</w:t>
      </w:r>
      <w:r w:rsidRPr="009C7933">
        <w:rPr>
          <w:rFonts w:ascii="Times New Roman" w:hAnsi="Times New Roman"/>
          <w:szCs w:val="24"/>
        </w:rPr>
        <w:t>:538-542, 2001.</w:t>
      </w:r>
    </w:p>
    <w:p w14:paraId="7FAA0681" w14:textId="77777777" w:rsidR="005B52C9" w:rsidRPr="009C7933" w:rsidRDefault="005B52C9" w:rsidP="00202FF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256" w:hanging="450"/>
        <w:rPr>
          <w:rFonts w:ascii="Times New Roman" w:hAnsi="Times New Roman"/>
          <w:szCs w:val="24"/>
        </w:rPr>
      </w:pPr>
    </w:p>
    <w:p w14:paraId="38C89220" w14:textId="77777777" w:rsidR="005B52C9" w:rsidRPr="009C7933" w:rsidRDefault="005B52C9" w:rsidP="00202FF6">
      <w:pPr>
        <w:numPr>
          <w:ilvl w:val="0"/>
          <w:numId w:val="17"/>
        </w:numPr>
        <w:tabs>
          <w:tab w:val="clear" w:pos="810"/>
          <w:tab w:val="left" w:pos="1080"/>
        </w:tabs>
        <w:autoSpaceDE w:val="0"/>
        <w:autoSpaceDN w:val="0"/>
        <w:adjustRightInd w:val="0"/>
        <w:ind w:left="900" w:right="-256" w:hanging="450"/>
        <w:rPr>
          <w:rFonts w:ascii="Times New Roman" w:hAnsi="Times New Roman"/>
          <w:szCs w:val="24"/>
        </w:rPr>
      </w:pPr>
      <w:r w:rsidRPr="009C7933">
        <w:rPr>
          <w:rFonts w:ascii="Times New Roman" w:hAnsi="Times New Roman"/>
          <w:szCs w:val="24"/>
        </w:rPr>
        <w:t xml:space="preserve">Stalmeier, P.F.M., </w:t>
      </w:r>
      <w:r w:rsidRPr="009C7933">
        <w:rPr>
          <w:rFonts w:ascii="Times New Roman" w:hAnsi="Times New Roman"/>
          <w:b/>
          <w:bCs/>
          <w:szCs w:val="24"/>
        </w:rPr>
        <w:t>Goldstein, M.K</w:t>
      </w:r>
      <w:r w:rsidRPr="009C7933">
        <w:rPr>
          <w:rFonts w:ascii="Times New Roman" w:hAnsi="Times New Roman"/>
          <w:szCs w:val="24"/>
        </w:rPr>
        <w:t xml:space="preserve">., Holmes, A.M., Lenert, L., Miyamoto, J.M., Stigglebout, A.M., et al., </w:t>
      </w:r>
      <w:r w:rsidRPr="009C7933">
        <w:rPr>
          <w:rFonts w:ascii="Times New Roman" w:hAnsi="Times New Roman"/>
          <w:iCs/>
          <w:szCs w:val="24"/>
        </w:rPr>
        <w:t>What Should Be Reported in a Methods Section on Utility Assessment?</w:t>
      </w:r>
      <w:r w:rsidRPr="009C7933">
        <w:rPr>
          <w:rFonts w:ascii="Times New Roman" w:hAnsi="Times New Roman"/>
          <w:szCs w:val="24"/>
        </w:rPr>
        <w:t xml:space="preserve"> </w:t>
      </w:r>
      <w:r w:rsidRPr="009C7933">
        <w:rPr>
          <w:rFonts w:ascii="Times New Roman" w:hAnsi="Times New Roman"/>
          <w:i/>
          <w:szCs w:val="24"/>
        </w:rPr>
        <w:t>Medical Decision Making</w:t>
      </w:r>
      <w:r w:rsidRPr="009C7933">
        <w:rPr>
          <w:rFonts w:ascii="Times New Roman" w:hAnsi="Times New Roman"/>
          <w:szCs w:val="24"/>
        </w:rPr>
        <w:t xml:space="preserve">, </w:t>
      </w:r>
      <w:r w:rsidRPr="009C7933">
        <w:rPr>
          <w:rFonts w:ascii="Times New Roman" w:hAnsi="Times New Roman"/>
          <w:bCs/>
          <w:szCs w:val="24"/>
        </w:rPr>
        <w:t>21</w:t>
      </w:r>
      <w:r w:rsidRPr="009C7933">
        <w:rPr>
          <w:rFonts w:ascii="Times New Roman" w:hAnsi="Times New Roman"/>
          <w:szCs w:val="24"/>
        </w:rPr>
        <w:t>(3):200-207, 2001.</w:t>
      </w:r>
    </w:p>
    <w:p w14:paraId="019ABADB" w14:textId="77777777" w:rsidR="005B52C9" w:rsidRPr="009C7933" w:rsidRDefault="005B52C9" w:rsidP="00202FF6">
      <w:pPr>
        <w:tabs>
          <w:tab w:val="left" w:pos="720"/>
          <w:tab w:val="left" w:pos="1080"/>
        </w:tabs>
        <w:autoSpaceDE w:val="0"/>
        <w:autoSpaceDN w:val="0"/>
        <w:adjustRightInd w:val="0"/>
        <w:ind w:left="900" w:right="-256" w:hanging="450"/>
        <w:rPr>
          <w:rFonts w:ascii="Times New Roman" w:hAnsi="Times New Roman"/>
          <w:szCs w:val="24"/>
        </w:rPr>
      </w:pPr>
    </w:p>
    <w:p w14:paraId="27FF263F" w14:textId="77777777" w:rsidR="005B52C9" w:rsidRPr="009C7933" w:rsidRDefault="005B52C9" w:rsidP="00202FF6">
      <w:pPr>
        <w:pStyle w:val="BodyTextIndent"/>
        <w:numPr>
          <w:ilvl w:val="0"/>
          <w:numId w:val="17"/>
        </w:numPr>
        <w:tabs>
          <w:tab w:val="clear"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left"/>
        <w:rPr>
          <w:rFonts w:ascii="Times New Roman" w:hAnsi="Times New Roman"/>
          <w:szCs w:val="24"/>
        </w:rPr>
      </w:pPr>
      <w:r w:rsidRPr="009C7933">
        <w:rPr>
          <w:rFonts w:ascii="Times New Roman" w:hAnsi="Times New Roman"/>
          <w:b/>
          <w:bCs/>
          <w:szCs w:val="24"/>
        </w:rPr>
        <w:t>Goldstein, M.K</w:t>
      </w:r>
      <w:r w:rsidRPr="009C7933">
        <w:rPr>
          <w:rFonts w:ascii="Times New Roman" w:hAnsi="Times New Roman"/>
          <w:szCs w:val="24"/>
        </w:rPr>
        <w:t xml:space="preserve">., Hoffman, B.B., Coleman, R.W., Tu, S.W., Shankar, R.D., O’Connor, M., Martins, S., Advani, A., Musen, M.A., </w:t>
      </w:r>
      <w:r w:rsidRPr="009C7933">
        <w:rPr>
          <w:rFonts w:ascii="Times New Roman" w:hAnsi="Times New Roman"/>
          <w:iCs/>
          <w:szCs w:val="24"/>
        </w:rPr>
        <w:t>Patient Safety in Guideline-Based Decision Support for Hypertension Management: ATHENA DSS</w:t>
      </w:r>
      <w:r w:rsidRPr="009C7933">
        <w:rPr>
          <w:rFonts w:ascii="Times New Roman" w:hAnsi="Times New Roman"/>
          <w:i/>
          <w:iCs/>
          <w:szCs w:val="24"/>
        </w:rPr>
        <w:t>.</w:t>
      </w:r>
      <w:r w:rsidRPr="009C7933">
        <w:rPr>
          <w:rFonts w:ascii="Times New Roman" w:hAnsi="Times New Roman"/>
          <w:szCs w:val="24"/>
        </w:rPr>
        <w:t xml:space="preserve"> </w:t>
      </w:r>
      <w:r w:rsidRPr="009C7933">
        <w:rPr>
          <w:rFonts w:ascii="Times New Roman" w:hAnsi="Times New Roman"/>
          <w:i/>
          <w:szCs w:val="24"/>
        </w:rPr>
        <w:t>Proc AMIA Symp</w:t>
      </w:r>
      <w:r w:rsidRPr="009C7933">
        <w:rPr>
          <w:rFonts w:ascii="Times New Roman" w:hAnsi="Times New Roman"/>
          <w:szCs w:val="24"/>
        </w:rPr>
        <w:t xml:space="preserve">, 2001.  Republished in </w:t>
      </w:r>
      <w:r w:rsidRPr="009C7933">
        <w:rPr>
          <w:rFonts w:ascii="Times New Roman" w:hAnsi="Times New Roman"/>
          <w:iCs/>
          <w:szCs w:val="24"/>
        </w:rPr>
        <w:t>Enabling Patient Safety Through Informatics: Selected Works from the 2001 AMIA Annual Symposium and Educational Curricula for Enhancing Safety Awareness</w:t>
      </w:r>
      <w:r w:rsidRPr="009C7933">
        <w:rPr>
          <w:rFonts w:ascii="Times New Roman" w:hAnsi="Times New Roman"/>
          <w:i/>
          <w:szCs w:val="24"/>
        </w:rPr>
        <w:t>.</w:t>
      </w:r>
      <w:r w:rsidRPr="009C7933">
        <w:rPr>
          <w:rFonts w:ascii="Times New Roman" w:hAnsi="Times New Roman"/>
          <w:i/>
          <w:iCs/>
          <w:szCs w:val="24"/>
        </w:rPr>
        <w:t xml:space="preserve"> </w:t>
      </w:r>
      <w:r w:rsidRPr="009C7933">
        <w:rPr>
          <w:rFonts w:ascii="Times New Roman" w:hAnsi="Times New Roman"/>
          <w:i/>
          <w:szCs w:val="24"/>
        </w:rPr>
        <w:t>J Am Med Inform Asso</w:t>
      </w:r>
      <w:r w:rsidRPr="009C7933">
        <w:rPr>
          <w:rFonts w:ascii="Times New Roman" w:hAnsi="Times New Roman"/>
          <w:i/>
          <w:iCs/>
          <w:szCs w:val="24"/>
        </w:rPr>
        <w:t>c</w:t>
      </w:r>
      <w:r w:rsidRPr="009C7933">
        <w:rPr>
          <w:rFonts w:ascii="Times New Roman" w:hAnsi="Times New Roman"/>
          <w:szCs w:val="24"/>
        </w:rPr>
        <w:t xml:space="preserve">, </w:t>
      </w:r>
      <w:r w:rsidRPr="009C7933">
        <w:rPr>
          <w:rFonts w:ascii="Times New Roman" w:hAnsi="Times New Roman"/>
          <w:bCs/>
          <w:szCs w:val="24"/>
        </w:rPr>
        <w:t>9</w:t>
      </w:r>
      <w:r w:rsidRPr="009C7933">
        <w:rPr>
          <w:rFonts w:ascii="Times New Roman" w:hAnsi="Times New Roman"/>
          <w:szCs w:val="24"/>
        </w:rPr>
        <w:t>(6 Suppl):S11-6, 2002.</w:t>
      </w:r>
    </w:p>
    <w:p w14:paraId="026B0BB2" w14:textId="77777777" w:rsidR="005B52C9" w:rsidRPr="009C7933" w:rsidRDefault="005B52C9" w:rsidP="00202FF6">
      <w:pPr>
        <w:pStyle w:val="BodyTextIndent"/>
        <w:tabs>
          <w:tab w:val="left" w:pos="720"/>
          <w:tab w:val="left" w:pos="1080"/>
        </w:tabs>
        <w:ind w:left="900" w:right="-256" w:hanging="450"/>
        <w:rPr>
          <w:rFonts w:ascii="Times New Roman" w:hAnsi="Times New Roman"/>
          <w:szCs w:val="24"/>
        </w:rPr>
      </w:pPr>
    </w:p>
    <w:p w14:paraId="5FAC4B3F" w14:textId="77777777" w:rsidR="005B52C9" w:rsidRPr="009C7933" w:rsidRDefault="005B52C9" w:rsidP="00202FF6">
      <w:pPr>
        <w:numPr>
          <w:ilvl w:val="0"/>
          <w:numId w:val="17"/>
        </w:numPr>
        <w:tabs>
          <w:tab w:val="clear"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sidRPr="009C7933">
        <w:rPr>
          <w:rFonts w:ascii="Times New Roman" w:hAnsi="Times New Roman"/>
          <w:szCs w:val="24"/>
        </w:rPr>
        <w:t xml:space="preserve">Szeto HC, Coleman RK, Gholami P, Hoffman BB, </w:t>
      </w:r>
      <w:r w:rsidRPr="009C7933">
        <w:rPr>
          <w:rFonts w:ascii="Times New Roman" w:hAnsi="Times New Roman"/>
          <w:b/>
          <w:szCs w:val="24"/>
        </w:rPr>
        <w:t>Goldstein MK</w:t>
      </w:r>
      <w:r w:rsidRPr="009C7933">
        <w:rPr>
          <w:rFonts w:ascii="Times New Roman" w:hAnsi="Times New Roman"/>
          <w:szCs w:val="24"/>
        </w:rPr>
        <w:t xml:space="preserve">.  The Accuracy of Computerized Outpatient Diagnoses in a VA General Medicine Clinic.  </w:t>
      </w:r>
      <w:r w:rsidRPr="009C7933">
        <w:rPr>
          <w:rFonts w:ascii="Times New Roman" w:hAnsi="Times New Roman"/>
          <w:i/>
          <w:iCs/>
          <w:szCs w:val="24"/>
        </w:rPr>
        <w:t xml:space="preserve">The American Journal of Managed Care, </w:t>
      </w:r>
      <w:r w:rsidRPr="009C7933">
        <w:rPr>
          <w:rFonts w:ascii="Times New Roman" w:hAnsi="Times New Roman"/>
          <w:szCs w:val="24"/>
        </w:rPr>
        <w:t>8:37-43, 2002.</w:t>
      </w:r>
    </w:p>
    <w:p w14:paraId="6FCF8C16" w14:textId="77777777" w:rsidR="005B52C9" w:rsidRPr="009C7933" w:rsidRDefault="005B52C9" w:rsidP="00202FF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256" w:hanging="450"/>
        <w:rPr>
          <w:rFonts w:ascii="Times New Roman" w:hAnsi="Times New Roman"/>
          <w:szCs w:val="24"/>
        </w:rPr>
      </w:pPr>
    </w:p>
    <w:p w14:paraId="083E1923" w14:textId="77777777" w:rsidR="005B52C9" w:rsidRPr="009C7933" w:rsidRDefault="005B52C9" w:rsidP="00202FF6">
      <w:pPr>
        <w:numPr>
          <w:ilvl w:val="0"/>
          <w:numId w:val="17"/>
        </w:numPr>
        <w:tabs>
          <w:tab w:val="clear"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sidRPr="009C7933">
        <w:rPr>
          <w:rFonts w:ascii="Times New Roman" w:hAnsi="Times New Roman"/>
          <w:b/>
          <w:szCs w:val="24"/>
        </w:rPr>
        <w:t>Goldstein, M.K.</w:t>
      </w:r>
      <w:r w:rsidRPr="009C7933">
        <w:rPr>
          <w:rFonts w:ascii="Times New Roman" w:hAnsi="Times New Roman"/>
          <w:szCs w:val="24"/>
        </w:rPr>
        <w:t xml:space="preserve">, D.E. Miller, S. Davies, and A.M. Garber, </w:t>
      </w:r>
      <w:r w:rsidRPr="009C7933">
        <w:rPr>
          <w:rFonts w:ascii="Times New Roman" w:hAnsi="Times New Roman"/>
          <w:iCs/>
          <w:szCs w:val="24"/>
        </w:rPr>
        <w:t>Quality of Life Assessment Software for Computer-Inexperienced Older Adults: Multimedia Utility Elicitation for Activities of Daily Living</w:t>
      </w:r>
      <w:r w:rsidRPr="009C7933">
        <w:rPr>
          <w:rFonts w:ascii="Times New Roman" w:hAnsi="Times New Roman"/>
          <w:i/>
          <w:iCs/>
          <w:szCs w:val="24"/>
        </w:rPr>
        <w:t>.</w:t>
      </w:r>
      <w:r w:rsidRPr="009C7933">
        <w:rPr>
          <w:rFonts w:ascii="Times New Roman" w:hAnsi="Times New Roman"/>
          <w:szCs w:val="24"/>
        </w:rPr>
        <w:t xml:space="preserve"> </w:t>
      </w:r>
      <w:r w:rsidRPr="009C7933">
        <w:rPr>
          <w:rFonts w:ascii="Times New Roman" w:hAnsi="Times New Roman"/>
          <w:i/>
          <w:szCs w:val="24"/>
        </w:rPr>
        <w:t>Proc AMIA Symp</w:t>
      </w:r>
      <w:r w:rsidRPr="009C7933">
        <w:rPr>
          <w:rFonts w:ascii="Times New Roman" w:hAnsi="Times New Roman"/>
          <w:szCs w:val="24"/>
        </w:rPr>
        <w:t>, p.295-9, 2002.</w:t>
      </w:r>
    </w:p>
    <w:p w14:paraId="515711FB" w14:textId="77777777" w:rsidR="005B52C9" w:rsidRPr="009C7933" w:rsidRDefault="005B52C9" w:rsidP="00202FF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256" w:hanging="450"/>
        <w:rPr>
          <w:rFonts w:ascii="Times New Roman" w:hAnsi="Times New Roman"/>
          <w:szCs w:val="24"/>
        </w:rPr>
      </w:pPr>
    </w:p>
    <w:p w14:paraId="1459A1DA" w14:textId="77777777" w:rsidR="005B52C9" w:rsidRPr="009C7933" w:rsidRDefault="005B52C9" w:rsidP="00202FF6">
      <w:pPr>
        <w:pStyle w:val="BodyTextIndent"/>
        <w:numPr>
          <w:ilvl w:val="0"/>
          <w:numId w:val="17"/>
        </w:numPr>
        <w:tabs>
          <w:tab w:val="clear"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left"/>
        <w:rPr>
          <w:rFonts w:ascii="Times New Roman" w:hAnsi="Times New Roman"/>
          <w:szCs w:val="24"/>
        </w:rPr>
      </w:pPr>
      <w:r w:rsidRPr="009C7933">
        <w:rPr>
          <w:rFonts w:ascii="Times New Roman" w:hAnsi="Times New Roman"/>
          <w:szCs w:val="24"/>
        </w:rPr>
        <w:lastRenderedPageBreak/>
        <w:t xml:space="preserve">Cheng, C.H., </w:t>
      </w:r>
      <w:r w:rsidRPr="009C7933">
        <w:rPr>
          <w:rFonts w:ascii="Times New Roman" w:hAnsi="Times New Roman"/>
          <w:b/>
          <w:bCs/>
          <w:szCs w:val="24"/>
        </w:rPr>
        <w:t>M.K. Goldstein</w:t>
      </w:r>
      <w:r w:rsidRPr="009C7933">
        <w:rPr>
          <w:rFonts w:ascii="Times New Roman" w:hAnsi="Times New Roman"/>
          <w:szCs w:val="24"/>
        </w:rPr>
        <w:t>, E. Geller, and R.E. Levitt, The Effects of CPOE (Computerized Physician Order Entry) on ICU Workflow: An observational study</w:t>
      </w:r>
      <w:r w:rsidRPr="009C7933">
        <w:rPr>
          <w:rFonts w:ascii="Times New Roman" w:hAnsi="Times New Roman"/>
          <w:i/>
          <w:iCs/>
          <w:szCs w:val="24"/>
        </w:rPr>
        <w:t>.</w:t>
      </w:r>
      <w:r w:rsidRPr="009C7933">
        <w:rPr>
          <w:rFonts w:ascii="Times New Roman" w:hAnsi="Times New Roman"/>
          <w:szCs w:val="24"/>
        </w:rPr>
        <w:t xml:space="preserve"> </w:t>
      </w:r>
      <w:r w:rsidRPr="009C7933">
        <w:rPr>
          <w:rFonts w:ascii="Times New Roman" w:hAnsi="Times New Roman"/>
          <w:i/>
          <w:iCs/>
          <w:szCs w:val="24"/>
        </w:rPr>
        <w:t>Proc 2003 AMIA Fall Symposium</w:t>
      </w:r>
      <w:r w:rsidRPr="009C7933">
        <w:rPr>
          <w:rFonts w:ascii="Times New Roman" w:hAnsi="Times New Roman"/>
          <w:szCs w:val="24"/>
        </w:rPr>
        <w:t>, p.150-154, 2003.</w:t>
      </w:r>
    </w:p>
    <w:p w14:paraId="4DA2EF9A" w14:textId="77777777" w:rsidR="005B52C9" w:rsidRPr="009C7933" w:rsidRDefault="005B52C9" w:rsidP="00202FF6">
      <w:pPr>
        <w:pStyle w:val="BodyTextIndent"/>
        <w:tabs>
          <w:tab w:val="left" w:pos="720"/>
          <w:tab w:val="left" w:pos="1080"/>
        </w:tabs>
        <w:ind w:left="900" w:right="-256" w:hanging="450"/>
        <w:rPr>
          <w:rFonts w:ascii="Times New Roman" w:hAnsi="Times New Roman"/>
          <w:szCs w:val="24"/>
        </w:rPr>
      </w:pPr>
    </w:p>
    <w:p w14:paraId="7ECEC4C1" w14:textId="77777777" w:rsidR="005B52C9" w:rsidRPr="009C7933" w:rsidRDefault="005B52C9" w:rsidP="00202FF6">
      <w:pPr>
        <w:pStyle w:val="BodyTextIndent"/>
        <w:numPr>
          <w:ilvl w:val="0"/>
          <w:numId w:val="17"/>
        </w:numPr>
        <w:tabs>
          <w:tab w:val="clear"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left"/>
        <w:rPr>
          <w:rFonts w:ascii="Times New Roman" w:hAnsi="Times New Roman"/>
          <w:szCs w:val="24"/>
        </w:rPr>
      </w:pPr>
      <w:r w:rsidRPr="009C7933">
        <w:rPr>
          <w:rFonts w:ascii="Times New Roman" w:hAnsi="Times New Roman"/>
          <w:szCs w:val="24"/>
        </w:rPr>
        <w:t xml:space="preserve">Siegel, D., J. Lopez, J. Meier, </w:t>
      </w:r>
      <w:r w:rsidRPr="009C7933">
        <w:rPr>
          <w:rFonts w:ascii="Times New Roman" w:hAnsi="Times New Roman"/>
          <w:b/>
          <w:bCs/>
          <w:szCs w:val="24"/>
        </w:rPr>
        <w:t>M.K. Goldstein</w:t>
      </w:r>
      <w:r w:rsidRPr="009C7933">
        <w:rPr>
          <w:rFonts w:ascii="Times New Roman" w:hAnsi="Times New Roman"/>
          <w:szCs w:val="24"/>
        </w:rPr>
        <w:t>, S. Lee, B.J. Brazill, and M.S. Matalka, Academic detailing to improve antihypertensive prescribing patterns</w:t>
      </w:r>
      <w:r w:rsidRPr="009C7933">
        <w:rPr>
          <w:rFonts w:ascii="Times New Roman" w:hAnsi="Times New Roman"/>
          <w:i/>
          <w:iCs/>
          <w:szCs w:val="24"/>
        </w:rPr>
        <w:t>.</w:t>
      </w:r>
      <w:r w:rsidRPr="009C7933">
        <w:rPr>
          <w:rFonts w:ascii="Times New Roman" w:hAnsi="Times New Roman"/>
          <w:szCs w:val="24"/>
        </w:rPr>
        <w:t xml:space="preserve"> </w:t>
      </w:r>
      <w:r w:rsidRPr="009C7933">
        <w:rPr>
          <w:rFonts w:ascii="Times New Roman" w:hAnsi="Times New Roman"/>
          <w:i/>
          <w:iCs/>
          <w:szCs w:val="24"/>
        </w:rPr>
        <w:t>Am J Hypertens</w:t>
      </w:r>
      <w:r w:rsidRPr="009C7933">
        <w:rPr>
          <w:rFonts w:ascii="Times New Roman" w:hAnsi="Times New Roman"/>
          <w:szCs w:val="24"/>
        </w:rPr>
        <w:t xml:space="preserve">, </w:t>
      </w:r>
      <w:r w:rsidRPr="009C7933">
        <w:rPr>
          <w:rFonts w:ascii="Times New Roman" w:hAnsi="Times New Roman"/>
          <w:bCs/>
          <w:szCs w:val="24"/>
        </w:rPr>
        <w:t>16</w:t>
      </w:r>
      <w:r w:rsidRPr="009C7933">
        <w:rPr>
          <w:rFonts w:ascii="Times New Roman" w:hAnsi="Times New Roman"/>
          <w:szCs w:val="24"/>
        </w:rPr>
        <w:t>(6):508-11, 2003.</w:t>
      </w:r>
    </w:p>
    <w:p w14:paraId="5D5F09D6" w14:textId="77777777" w:rsidR="005B52C9" w:rsidRPr="009C7933" w:rsidRDefault="005B52C9" w:rsidP="00202FF6">
      <w:pPr>
        <w:pStyle w:val="BodyTextIndent"/>
        <w:tabs>
          <w:tab w:val="left" w:pos="1080"/>
        </w:tabs>
        <w:ind w:left="900" w:right="-256" w:hanging="450"/>
        <w:rPr>
          <w:rFonts w:ascii="Times New Roman" w:hAnsi="Times New Roman"/>
          <w:szCs w:val="24"/>
        </w:rPr>
      </w:pPr>
    </w:p>
    <w:p w14:paraId="22093BF9" w14:textId="77777777" w:rsidR="005B52C9" w:rsidRPr="009C7933" w:rsidRDefault="005B52C9" w:rsidP="00202FF6">
      <w:pPr>
        <w:pStyle w:val="BodyTextIndent"/>
        <w:numPr>
          <w:ilvl w:val="0"/>
          <w:numId w:val="17"/>
        </w:numPr>
        <w:tabs>
          <w:tab w:val="clear"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left"/>
        <w:rPr>
          <w:rFonts w:ascii="Times New Roman" w:hAnsi="Times New Roman"/>
          <w:szCs w:val="24"/>
        </w:rPr>
      </w:pPr>
      <w:r w:rsidRPr="009C7933">
        <w:rPr>
          <w:rFonts w:ascii="Times New Roman" w:hAnsi="Times New Roman"/>
          <w:szCs w:val="24"/>
        </w:rPr>
        <w:t xml:space="preserve">Shahar, Y., E. Shalom, A. Mayaffit, O. Young, M. Galperin, S.B. Martins, and </w:t>
      </w:r>
      <w:r w:rsidRPr="009C7933">
        <w:rPr>
          <w:rFonts w:ascii="Times New Roman" w:hAnsi="Times New Roman"/>
          <w:b/>
          <w:bCs/>
          <w:szCs w:val="24"/>
        </w:rPr>
        <w:t>M.K. Goldstein</w:t>
      </w:r>
      <w:r w:rsidRPr="009C7933">
        <w:rPr>
          <w:rFonts w:ascii="Times New Roman" w:hAnsi="Times New Roman"/>
          <w:szCs w:val="24"/>
        </w:rPr>
        <w:t xml:space="preserve">, A Distributed, Collaborative, Structuring Model for a Clinical-Guideline Digital-Library. </w:t>
      </w:r>
      <w:r w:rsidRPr="009C7933">
        <w:rPr>
          <w:rFonts w:ascii="Times New Roman" w:hAnsi="Times New Roman"/>
          <w:i/>
          <w:iCs/>
          <w:szCs w:val="24"/>
        </w:rPr>
        <w:t>Proc 2003 AMIA Fall Symposium</w:t>
      </w:r>
      <w:r w:rsidRPr="009C7933">
        <w:rPr>
          <w:rFonts w:ascii="Times New Roman" w:hAnsi="Times New Roman"/>
          <w:szCs w:val="24"/>
        </w:rPr>
        <w:t>, p.589-593, 2003.</w:t>
      </w:r>
    </w:p>
    <w:p w14:paraId="574E8224" w14:textId="77777777" w:rsidR="005B52C9" w:rsidRPr="009C7933" w:rsidRDefault="005B52C9" w:rsidP="00202FF6">
      <w:pPr>
        <w:pStyle w:val="BodyTextIndent"/>
        <w:tabs>
          <w:tab w:val="left" w:pos="720"/>
          <w:tab w:val="left" w:pos="1080"/>
        </w:tabs>
        <w:ind w:left="900" w:right="-256" w:hanging="450"/>
        <w:rPr>
          <w:rFonts w:ascii="Times New Roman" w:hAnsi="Times New Roman"/>
          <w:szCs w:val="24"/>
        </w:rPr>
      </w:pPr>
    </w:p>
    <w:p w14:paraId="79E3923D" w14:textId="77777777" w:rsidR="005B52C9" w:rsidRPr="009C7933" w:rsidRDefault="005B52C9" w:rsidP="00202FF6">
      <w:pPr>
        <w:numPr>
          <w:ilvl w:val="0"/>
          <w:numId w:val="17"/>
        </w:numPr>
        <w:tabs>
          <w:tab w:val="clear"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sidRPr="009C7933">
        <w:rPr>
          <w:rFonts w:ascii="Times New Roman" w:hAnsi="Times New Roman"/>
          <w:szCs w:val="24"/>
        </w:rPr>
        <w:t xml:space="preserve">Advani, A., </w:t>
      </w:r>
      <w:r w:rsidRPr="009C7933">
        <w:rPr>
          <w:rFonts w:ascii="Times New Roman" w:hAnsi="Times New Roman"/>
          <w:b/>
          <w:bCs/>
          <w:szCs w:val="24"/>
        </w:rPr>
        <w:t>M.K. Goldstein</w:t>
      </w:r>
      <w:r w:rsidRPr="009C7933">
        <w:rPr>
          <w:rFonts w:ascii="Times New Roman" w:hAnsi="Times New Roman"/>
          <w:szCs w:val="24"/>
        </w:rPr>
        <w:t xml:space="preserve">, Y. Shahar, and M.A. Musen, Developing Quality Indicators and Auditing Protocols from Formal Guideline Models:  Knowledge Representation and Transformations. </w:t>
      </w:r>
      <w:r w:rsidRPr="009C7933">
        <w:rPr>
          <w:rFonts w:ascii="Times New Roman" w:hAnsi="Times New Roman"/>
          <w:i/>
          <w:iCs/>
          <w:szCs w:val="24"/>
        </w:rPr>
        <w:t>Proc 2003 AMIA Fall Symposium</w:t>
      </w:r>
      <w:r w:rsidRPr="009C7933">
        <w:rPr>
          <w:rFonts w:ascii="Times New Roman" w:hAnsi="Times New Roman"/>
          <w:szCs w:val="24"/>
        </w:rPr>
        <w:t>, p.11-15, 2003.</w:t>
      </w:r>
    </w:p>
    <w:p w14:paraId="2A6E3555" w14:textId="77777777" w:rsidR="005B52C9" w:rsidRPr="009C7933" w:rsidRDefault="005B52C9" w:rsidP="00202FF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256" w:hanging="450"/>
        <w:rPr>
          <w:rFonts w:ascii="Times New Roman" w:hAnsi="Times New Roman"/>
          <w:szCs w:val="24"/>
        </w:rPr>
      </w:pPr>
    </w:p>
    <w:p w14:paraId="6100CB6E" w14:textId="77777777" w:rsidR="005B52C9" w:rsidRPr="009C7933" w:rsidRDefault="005B52C9" w:rsidP="00202FF6">
      <w:pPr>
        <w:pStyle w:val="BodyTextIndent"/>
        <w:numPr>
          <w:ilvl w:val="0"/>
          <w:numId w:val="17"/>
        </w:numPr>
        <w:tabs>
          <w:tab w:val="clear"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left"/>
        <w:rPr>
          <w:rFonts w:ascii="Times New Roman" w:hAnsi="Times New Roman"/>
          <w:szCs w:val="24"/>
        </w:rPr>
      </w:pPr>
      <w:r w:rsidRPr="009C7933">
        <w:rPr>
          <w:rFonts w:ascii="Times New Roman" w:hAnsi="Times New Roman"/>
          <w:szCs w:val="24"/>
        </w:rPr>
        <w:t xml:space="preserve">Lai, S., A. Kaykha, T. Yamazaki, </w:t>
      </w:r>
      <w:r w:rsidRPr="009C7933">
        <w:rPr>
          <w:rFonts w:ascii="Times New Roman" w:hAnsi="Times New Roman"/>
          <w:b/>
          <w:szCs w:val="24"/>
        </w:rPr>
        <w:t>Goldstein M.</w:t>
      </w:r>
      <w:r w:rsidRPr="009C7933">
        <w:rPr>
          <w:rFonts w:ascii="Times New Roman" w:hAnsi="Times New Roman"/>
          <w:szCs w:val="24"/>
        </w:rPr>
        <w:t xml:space="preserve">, Spin J.M., Myers J., Froelicher V.F., Is the Duke Treadmill Score Appropriate in the Elderly? </w:t>
      </w:r>
      <w:r w:rsidRPr="009C7933">
        <w:rPr>
          <w:rFonts w:ascii="Times New Roman" w:hAnsi="Times New Roman"/>
          <w:i/>
          <w:iCs/>
          <w:szCs w:val="24"/>
        </w:rPr>
        <w:t xml:space="preserve"> J Amer Coll Cardiol</w:t>
      </w:r>
      <w:r w:rsidRPr="009C7933">
        <w:rPr>
          <w:rFonts w:ascii="Times New Roman" w:hAnsi="Times New Roman"/>
          <w:szCs w:val="24"/>
        </w:rPr>
        <w:t>, 43:606-15, 2004.</w:t>
      </w:r>
    </w:p>
    <w:p w14:paraId="768914B9" w14:textId="77777777" w:rsidR="005B52C9" w:rsidRPr="009C7933" w:rsidRDefault="005B52C9" w:rsidP="00202FF6">
      <w:pPr>
        <w:pStyle w:val="BodyTextIndent"/>
        <w:tabs>
          <w:tab w:val="left" w:pos="720"/>
          <w:tab w:val="left" w:pos="1080"/>
        </w:tabs>
        <w:ind w:left="900" w:right="-256" w:hanging="450"/>
        <w:rPr>
          <w:rFonts w:ascii="Times New Roman" w:hAnsi="Times New Roman"/>
          <w:szCs w:val="24"/>
        </w:rPr>
      </w:pPr>
    </w:p>
    <w:p w14:paraId="03ECEE47" w14:textId="77777777" w:rsidR="005B52C9" w:rsidRPr="009C7933" w:rsidRDefault="005B52C9" w:rsidP="00202FF6">
      <w:pPr>
        <w:pStyle w:val="HTMLBody"/>
        <w:numPr>
          <w:ilvl w:val="0"/>
          <w:numId w:val="17"/>
        </w:numPr>
        <w:tabs>
          <w:tab w:val="clear" w:pos="810"/>
          <w:tab w:val="left" w:pos="1080"/>
        </w:tabs>
        <w:autoSpaceDE/>
        <w:autoSpaceDN/>
        <w:adjustRightInd/>
        <w:ind w:left="900" w:right="-256" w:hanging="450"/>
        <w:rPr>
          <w:rFonts w:ascii="Times New Roman" w:hAnsi="Times New Roman"/>
          <w:i/>
          <w:iCs/>
          <w:sz w:val="24"/>
          <w:szCs w:val="24"/>
        </w:rPr>
      </w:pPr>
      <w:r w:rsidRPr="009C7933">
        <w:rPr>
          <w:rFonts w:ascii="Times New Roman" w:hAnsi="Times New Roman"/>
          <w:sz w:val="24"/>
          <w:szCs w:val="24"/>
        </w:rPr>
        <w:t xml:space="preserve">Chen, S., A.M. Bayoumi,  S.L. Soon, K. Aftergut, P. Cruz, S.A. Sexton, C.O. McCall, and </w:t>
      </w:r>
      <w:r w:rsidRPr="009C7933">
        <w:rPr>
          <w:rFonts w:ascii="Times New Roman" w:hAnsi="Times New Roman"/>
          <w:b/>
          <w:bCs/>
          <w:sz w:val="24"/>
          <w:szCs w:val="24"/>
        </w:rPr>
        <w:t>M.K. Goldstein</w:t>
      </w:r>
      <w:r w:rsidRPr="009C7933">
        <w:rPr>
          <w:rFonts w:ascii="Times New Roman" w:hAnsi="Times New Roman"/>
          <w:sz w:val="24"/>
          <w:szCs w:val="24"/>
        </w:rPr>
        <w:t>.  A Catalog of Dermatology Utilities: a Measure of the Burden of Skin Diseases</w:t>
      </w:r>
      <w:r w:rsidRPr="009C7933">
        <w:rPr>
          <w:rFonts w:ascii="Times New Roman" w:hAnsi="Times New Roman"/>
          <w:i/>
          <w:iCs/>
          <w:sz w:val="24"/>
          <w:szCs w:val="24"/>
        </w:rPr>
        <w:t>.</w:t>
      </w:r>
      <w:r w:rsidRPr="009C7933">
        <w:rPr>
          <w:rFonts w:ascii="Times New Roman" w:hAnsi="Times New Roman"/>
          <w:sz w:val="24"/>
          <w:szCs w:val="24"/>
        </w:rPr>
        <w:t xml:space="preserve">  </w:t>
      </w:r>
      <w:r w:rsidRPr="009C7933">
        <w:rPr>
          <w:rFonts w:ascii="Times New Roman" w:hAnsi="Times New Roman"/>
          <w:i/>
          <w:iCs/>
          <w:sz w:val="24"/>
          <w:szCs w:val="24"/>
        </w:rPr>
        <w:t>The Journal of Investigative Dermatology</w:t>
      </w:r>
      <w:r w:rsidRPr="009C7933">
        <w:rPr>
          <w:rFonts w:ascii="Times New Roman" w:hAnsi="Times New Roman"/>
          <w:sz w:val="24"/>
          <w:szCs w:val="24"/>
        </w:rPr>
        <w:t xml:space="preserve"> </w:t>
      </w:r>
      <w:r w:rsidRPr="009C7933">
        <w:rPr>
          <w:rFonts w:ascii="Times New Roman" w:hAnsi="Times New Roman"/>
          <w:i/>
          <w:sz w:val="24"/>
          <w:szCs w:val="24"/>
        </w:rPr>
        <w:t>Symposium Proceedings</w:t>
      </w:r>
      <w:r w:rsidRPr="009C7933">
        <w:rPr>
          <w:rFonts w:ascii="Times New Roman" w:hAnsi="Times New Roman"/>
          <w:sz w:val="24"/>
          <w:szCs w:val="24"/>
        </w:rPr>
        <w:t xml:space="preserve"> 9(2): 160-8, 2004.</w:t>
      </w:r>
    </w:p>
    <w:p w14:paraId="337DD104" w14:textId="77777777" w:rsidR="005B52C9" w:rsidRPr="009C7933" w:rsidRDefault="005B52C9" w:rsidP="00202FF6">
      <w:pPr>
        <w:pStyle w:val="HTMLBody"/>
        <w:tabs>
          <w:tab w:val="left" w:pos="1080"/>
        </w:tabs>
        <w:autoSpaceDE/>
        <w:autoSpaceDN/>
        <w:adjustRightInd/>
        <w:ind w:left="900" w:right="-256" w:hanging="450"/>
        <w:rPr>
          <w:rFonts w:ascii="Times New Roman" w:hAnsi="Times New Roman"/>
          <w:i/>
          <w:iCs/>
          <w:sz w:val="24"/>
          <w:szCs w:val="24"/>
        </w:rPr>
      </w:pPr>
    </w:p>
    <w:p w14:paraId="7CC85B45" w14:textId="77777777" w:rsidR="005B52C9" w:rsidRPr="009C7933" w:rsidRDefault="005B52C9" w:rsidP="00202FF6">
      <w:pPr>
        <w:pStyle w:val="HTMLBody"/>
        <w:numPr>
          <w:ilvl w:val="0"/>
          <w:numId w:val="17"/>
        </w:numPr>
        <w:tabs>
          <w:tab w:val="clear" w:pos="810"/>
          <w:tab w:val="left" w:pos="1080"/>
        </w:tabs>
        <w:autoSpaceDE/>
        <w:autoSpaceDN/>
        <w:adjustRightInd/>
        <w:ind w:left="900" w:right="-256" w:hanging="450"/>
        <w:rPr>
          <w:rFonts w:ascii="Times New Roman" w:hAnsi="Times New Roman"/>
          <w:i/>
          <w:iCs/>
          <w:sz w:val="24"/>
          <w:szCs w:val="24"/>
        </w:rPr>
      </w:pPr>
      <w:r w:rsidRPr="009C7933">
        <w:rPr>
          <w:rFonts w:ascii="Times New Roman" w:hAnsi="Times New Roman"/>
          <w:sz w:val="24"/>
          <w:szCs w:val="24"/>
        </w:rPr>
        <w:t>Chan A.S., Coleman R.W., Martin S.B., Advani A., Musen M.A., Hoffman B.B.,</w:t>
      </w:r>
      <w:r w:rsidRPr="009C7933">
        <w:rPr>
          <w:rFonts w:ascii="Times New Roman" w:hAnsi="Times New Roman"/>
          <w:b/>
          <w:bCs/>
          <w:sz w:val="24"/>
          <w:szCs w:val="24"/>
        </w:rPr>
        <w:t xml:space="preserve"> Goldstein M.K.</w:t>
      </w:r>
      <w:r w:rsidRPr="009C7933">
        <w:rPr>
          <w:rFonts w:ascii="Times New Roman" w:hAnsi="Times New Roman"/>
          <w:sz w:val="24"/>
          <w:szCs w:val="24"/>
        </w:rPr>
        <w:t xml:space="preserve"> Evaluating Provider Adherence in a Trial of a Guideline-Based Decision Support System for Hypertension.  </w:t>
      </w:r>
      <w:r w:rsidRPr="009C7933">
        <w:rPr>
          <w:rFonts w:ascii="Times New Roman" w:hAnsi="Times New Roman"/>
          <w:i/>
          <w:iCs/>
          <w:sz w:val="24"/>
          <w:szCs w:val="24"/>
        </w:rPr>
        <w:t xml:space="preserve">Proceedings MedInfo, </w:t>
      </w:r>
      <w:r w:rsidRPr="009C7933">
        <w:rPr>
          <w:rFonts w:ascii="Times New Roman" w:hAnsi="Times New Roman"/>
          <w:iCs/>
          <w:sz w:val="24"/>
          <w:szCs w:val="24"/>
        </w:rPr>
        <w:t>107:125-9, 2004</w:t>
      </w:r>
      <w:r w:rsidRPr="009C7933">
        <w:rPr>
          <w:rFonts w:ascii="Times New Roman" w:hAnsi="Times New Roman"/>
          <w:sz w:val="24"/>
          <w:szCs w:val="24"/>
        </w:rPr>
        <w:t>.</w:t>
      </w:r>
    </w:p>
    <w:p w14:paraId="2D625796" w14:textId="77777777" w:rsidR="005B52C9" w:rsidRPr="009C7933" w:rsidRDefault="005B52C9" w:rsidP="00202FF6">
      <w:pPr>
        <w:pStyle w:val="HTMLBody"/>
        <w:tabs>
          <w:tab w:val="left" w:pos="1080"/>
        </w:tabs>
        <w:autoSpaceDE/>
        <w:autoSpaceDN/>
        <w:adjustRightInd/>
        <w:ind w:left="900" w:right="-256" w:hanging="450"/>
        <w:rPr>
          <w:rFonts w:ascii="Times New Roman" w:hAnsi="Times New Roman"/>
          <w:i/>
          <w:iCs/>
          <w:sz w:val="24"/>
          <w:szCs w:val="24"/>
        </w:rPr>
      </w:pPr>
    </w:p>
    <w:p w14:paraId="30C6D02A" w14:textId="77777777" w:rsidR="005B52C9" w:rsidRPr="009C7933" w:rsidRDefault="005B52C9" w:rsidP="00202FF6">
      <w:pPr>
        <w:pStyle w:val="HTMLBody"/>
        <w:numPr>
          <w:ilvl w:val="0"/>
          <w:numId w:val="17"/>
        </w:numPr>
        <w:tabs>
          <w:tab w:val="clear" w:pos="810"/>
          <w:tab w:val="left" w:pos="1080"/>
        </w:tabs>
        <w:autoSpaceDE/>
        <w:autoSpaceDN/>
        <w:adjustRightInd/>
        <w:ind w:left="900" w:right="-256" w:hanging="450"/>
        <w:rPr>
          <w:rFonts w:ascii="Times New Roman" w:hAnsi="Times New Roman"/>
          <w:i/>
          <w:iCs/>
          <w:sz w:val="24"/>
          <w:szCs w:val="24"/>
        </w:rPr>
      </w:pPr>
      <w:r w:rsidRPr="009C7933">
        <w:rPr>
          <w:rFonts w:ascii="Times New Roman" w:hAnsi="Times New Roman"/>
          <w:sz w:val="24"/>
          <w:szCs w:val="24"/>
        </w:rPr>
        <w:t xml:space="preserve">Advani A, Jones N, Shahar Y, </w:t>
      </w:r>
      <w:r w:rsidRPr="009C7933">
        <w:rPr>
          <w:rFonts w:ascii="Times New Roman" w:hAnsi="Times New Roman"/>
          <w:b/>
          <w:bCs/>
          <w:sz w:val="24"/>
          <w:szCs w:val="24"/>
        </w:rPr>
        <w:t>Goldstein MK</w:t>
      </w:r>
      <w:r w:rsidRPr="009C7933">
        <w:rPr>
          <w:rFonts w:ascii="Times New Roman" w:hAnsi="Times New Roman"/>
          <w:sz w:val="24"/>
          <w:szCs w:val="24"/>
        </w:rPr>
        <w:t xml:space="preserve">, Musen MA.  An Intelligent Case-Adjustment Algorithm for the Automated Design of Population-Based Quality Auditing Protocols.  </w:t>
      </w:r>
      <w:r w:rsidRPr="009C7933">
        <w:rPr>
          <w:rFonts w:ascii="Times New Roman" w:hAnsi="Times New Roman"/>
          <w:i/>
          <w:iCs/>
          <w:sz w:val="24"/>
          <w:szCs w:val="24"/>
        </w:rPr>
        <w:t>Proceedings MedInfo,</w:t>
      </w:r>
      <w:r w:rsidRPr="009C7933">
        <w:rPr>
          <w:rFonts w:ascii="Times New Roman" w:hAnsi="Times New Roman"/>
          <w:sz w:val="24"/>
          <w:szCs w:val="24"/>
        </w:rPr>
        <w:t xml:space="preserve"> 1003-1007, 2004.</w:t>
      </w:r>
    </w:p>
    <w:p w14:paraId="562C9759" w14:textId="77777777" w:rsidR="005B52C9" w:rsidRPr="009C7933" w:rsidRDefault="005B52C9" w:rsidP="00202FF6">
      <w:pPr>
        <w:pStyle w:val="BodyTextIndent"/>
        <w:tabs>
          <w:tab w:val="left" w:pos="720"/>
          <w:tab w:val="left" w:pos="1080"/>
        </w:tabs>
        <w:ind w:left="900" w:right="-256" w:hanging="450"/>
        <w:rPr>
          <w:rFonts w:ascii="Times New Roman" w:hAnsi="Times New Roman"/>
          <w:szCs w:val="24"/>
        </w:rPr>
      </w:pPr>
    </w:p>
    <w:p w14:paraId="07B7251A" w14:textId="77777777" w:rsidR="005B52C9" w:rsidRPr="009C7933" w:rsidRDefault="005B52C9" w:rsidP="00202FF6">
      <w:pPr>
        <w:numPr>
          <w:ilvl w:val="0"/>
          <w:numId w:val="17"/>
        </w:numPr>
        <w:tabs>
          <w:tab w:val="clear" w:pos="810"/>
          <w:tab w:val="left" w:pos="1080"/>
        </w:tabs>
        <w:autoSpaceDE w:val="0"/>
        <w:autoSpaceDN w:val="0"/>
        <w:adjustRightInd w:val="0"/>
        <w:ind w:left="900" w:right="-256" w:hanging="450"/>
        <w:rPr>
          <w:rFonts w:ascii="Times New Roman" w:hAnsi="Times New Roman"/>
          <w:szCs w:val="24"/>
        </w:rPr>
      </w:pPr>
      <w:r w:rsidRPr="009C7933">
        <w:rPr>
          <w:rFonts w:ascii="Times New Roman" w:hAnsi="Times New Roman"/>
          <w:szCs w:val="24"/>
        </w:rPr>
        <w:t>Martins S.B., Shahar Y., Galperin M., Kaizer H., Goren-Bar D., McNaughton D., Basso L.V.,</w:t>
      </w:r>
      <w:r w:rsidRPr="009C7933">
        <w:rPr>
          <w:rFonts w:ascii="Times New Roman" w:hAnsi="Times New Roman"/>
          <w:b/>
          <w:bCs/>
          <w:szCs w:val="24"/>
        </w:rPr>
        <w:t xml:space="preserve"> Goldstein M.K.  </w:t>
      </w:r>
      <w:r w:rsidRPr="009C7933">
        <w:rPr>
          <w:rFonts w:ascii="Times New Roman" w:hAnsi="Times New Roman"/>
          <w:szCs w:val="24"/>
        </w:rPr>
        <w:t xml:space="preserve">Evaluation of KNAVE-II: A Tool for Intelligent Query and Exploration of Patient Data.  </w:t>
      </w:r>
      <w:r w:rsidR="00775CA1" w:rsidRPr="00775CA1">
        <w:rPr>
          <w:rFonts w:ascii="Times New Roman" w:hAnsi="Times New Roman"/>
          <w:i/>
          <w:szCs w:val="24"/>
        </w:rPr>
        <w:t>Studies in Health Technology and Informatics</w:t>
      </w:r>
      <w:r w:rsidR="00775CA1">
        <w:rPr>
          <w:rFonts w:ascii="Times New Roman" w:hAnsi="Times New Roman"/>
          <w:szCs w:val="24"/>
        </w:rPr>
        <w:t xml:space="preserve"> (</w:t>
      </w:r>
      <w:r w:rsidRPr="009C7933">
        <w:rPr>
          <w:rFonts w:ascii="Times New Roman" w:hAnsi="Times New Roman"/>
          <w:i/>
          <w:iCs/>
          <w:szCs w:val="24"/>
        </w:rPr>
        <w:t>Proceedings MedInfo</w:t>
      </w:r>
      <w:r w:rsidR="00775CA1">
        <w:rPr>
          <w:rFonts w:ascii="Times New Roman" w:hAnsi="Times New Roman"/>
          <w:i/>
          <w:iCs/>
          <w:szCs w:val="24"/>
        </w:rPr>
        <w:t>)</w:t>
      </w:r>
      <w:r w:rsidRPr="009C7933">
        <w:rPr>
          <w:rFonts w:ascii="Times New Roman" w:hAnsi="Times New Roman"/>
          <w:i/>
          <w:iCs/>
          <w:szCs w:val="24"/>
        </w:rPr>
        <w:t xml:space="preserve">, </w:t>
      </w:r>
      <w:r w:rsidRPr="009C7933">
        <w:rPr>
          <w:rFonts w:ascii="Times New Roman" w:hAnsi="Times New Roman"/>
          <w:iCs/>
          <w:szCs w:val="24"/>
        </w:rPr>
        <w:t>648-52, 2004</w:t>
      </w:r>
      <w:r w:rsidRPr="009C7933">
        <w:rPr>
          <w:rFonts w:ascii="Times New Roman" w:hAnsi="Times New Roman"/>
          <w:szCs w:val="24"/>
        </w:rPr>
        <w:t>.</w:t>
      </w:r>
    </w:p>
    <w:p w14:paraId="1816FBEA" w14:textId="77777777" w:rsidR="005B52C9" w:rsidRPr="009C7933" w:rsidRDefault="005B52C9" w:rsidP="00202FF6">
      <w:pPr>
        <w:tabs>
          <w:tab w:val="left" w:pos="720"/>
          <w:tab w:val="left" w:pos="1080"/>
        </w:tabs>
        <w:autoSpaceDE w:val="0"/>
        <w:autoSpaceDN w:val="0"/>
        <w:adjustRightInd w:val="0"/>
        <w:ind w:left="900" w:right="-256" w:hanging="450"/>
        <w:rPr>
          <w:rFonts w:ascii="Times New Roman" w:hAnsi="Times New Roman"/>
          <w:szCs w:val="24"/>
        </w:rPr>
      </w:pPr>
    </w:p>
    <w:p w14:paraId="44CAEC97" w14:textId="77777777" w:rsidR="005B52C9" w:rsidRPr="009C7933" w:rsidRDefault="005B52C9" w:rsidP="00202FF6">
      <w:pPr>
        <w:numPr>
          <w:ilvl w:val="0"/>
          <w:numId w:val="17"/>
        </w:numPr>
        <w:tabs>
          <w:tab w:val="clear" w:pos="810"/>
          <w:tab w:val="left" w:pos="1080"/>
        </w:tabs>
        <w:autoSpaceDE w:val="0"/>
        <w:autoSpaceDN w:val="0"/>
        <w:adjustRightInd w:val="0"/>
        <w:ind w:left="900" w:right="-256" w:hanging="450"/>
        <w:rPr>
          <w:rFonts w:ascii="Times New Roman" w:hAnsi="Times New Roman"/>
          <w:szCs w:val="24"/>
        </w:rPr>
      </w:pPr>
      <w:r w:rsidRPr="009C7933">
        <w:rPr>
          <w:rFonts w:ascii="Times New Roman" w:hAnsi="Times New Roman"/>
          <w:szCs w:val="24"/>
        </w:rPr>
        <w:t xml:space="preserve">Tu, S.W., M.A. Musen, R. Shankar, J. Campbell, K. Hrabak, J. McClay, S.M. Huff, R. McClure, C. Parker, R. rocha, R. Abarbanel, N. Beard, J. Glasgow, G. Mansfield, P. Ram, Q. Ye, E. Mays, T. Weida, C.G. Chute, K.M. McDonald, D. Mohr, M.A. Nyman, S. Scheital, H. Solbrig, D.A. Zill, and </w:t>
      </w:r>
      <w:r w:rsidRPr="009C7933">
        <w:rPr>
          <w:rFonts w:ascii="Times New Roman" w:hAnsi="Times New Roman"/>
          <w:b/>
          <w:bCs/>
          <w:szCs w:val="24"/>
        </w:rPr>
        <w:t>M.K. Goldstein</w:t>
      </w:r>
      <w:r w:rsidRPr="009C7933">
        <w:rPr>
          <w:rFonts w:ascii="Times New Roman" w:hAnsi="Times New Roman"/>
          <w:szCs w:val="24"/>
        </w:rPr>
        <w:t xml:space="preserve">.  Modeling Guidelines for Integration into Clinical Workflow. </w:t>
      </w:r>
      <w:r w:rsidRPr="009C7933">
        <w:rPr>
          <w:rFonts w:ascii="Times New Roman" w:hAnsi="Times New Roman"/>
          <w:i/>
          <w:iCs/>
          <w:szCs w:val="24"/>
        </w:rPr>
        <w:t xml:space="preserve">Proceedings MedInfo, </w:t>
      </w:r>
      <w:r w:rsidRPr="009C7933">
        <w:rPr>
          <w:rFonts w:ascii="Times New Roman" w:hAnsi="Times New Roman"/>
          <w:iCs/>
          <w:szCs w:val="24"/>
        </w:rPr>
        <w:t>174-8, 2004</w:t>
      </w:r>
      <w:r w:rsidRPr="009C7933">
        <w:rPr>
          <w:rFonts w:ascii="Times New Roman" w:hAnsi="Times New Roman"/>
          <w:szCs w:val="24"/>
        </w:rPr>
        <w:t>.</w:t>
      </w:r>
    </w:p>
    <w:p w14:paraId="37E3399E" w14:textId="77777777" w:rsidR="005B52C9" w:rsidRPr="009C7933" w:rsidRDefault="005B52C9" w:rsidP="00202FF6">
      <w:pPr>
        <w:pStyle w:val="HTMLBody"/>
        <w:tabs>
          <w:tab w:val="left" w:pos="720"/>
          <w:tab w:val="left" w:pos="1080"/>
        </w:tabs>
        <w:ind w:left="900" w:right="-256" w:hanging="450"/>
        <w:rPr>
          <w:rFonts w:ascii="Times New Roman" w:hAnsi="Times New Roman"/>
          <w:sz w:val="24"/>
          <w:szCs w:val="24"/>
        </w:rPr>
      </w:pPr>
    </w:p>
    <w:p w14:paraId="2326374B" w14:textId="77777777" w:rsidR="005B52C9" w:rsidRPr="009C7933" w:rsidRDefault="005B52C9" w:rsidP="00202FF6">
      <w:pPr>
        <w:pStyle w:val="BodyTextIndent"/>
        <w:numPr>
          <w:ilvl w:val="0"/>
          <w:numId w:val="17"/>
        </w:numPr>
        <w:tabs>
          <w:tab w:val="clear"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left"/>
        <w:rPr>
          <w:rFonts w:ascii="Times New Roman" w:hAnsi="Times New Roman"/>
          <w:bCs/>
          <w:i/>
          <w:iCs/>
          <w:szCs w:val="24"/>
        </w:rPr>
      </w:pPr>
      <w:r w:rsidRPr="009C7933">
        <w:rPr>
          <w:rFonts w:ascii="Times New Roman" w:hAnsi="Times New Roman"/>
          <w:b/>
          <w:bCs/>
          <w:szCs w:val="24"/>
        </w:rPr>
        <w:t>Goldstein M.K</w:t>
      </w:r>
      <w:r w:rsidRPr="009C7933">
        <w:rPr>
          <w:rFonts w:ascii="Times New Roman" w:hAnsi="Times New Roman"/>
          <w:szCs w:val="24"/>
        </w:rPr>
        <w:t xml:space="preserve">., Coleman R., Tu S.W., Shankar R.D., O’Connor M.J., Musen M.A., Martins S.B., Lavori P.W., Shlipak M.G., Oddone E., Advani A.A., Gholami P., Hoffman B.B.  Translating Research Into Practice:  Organizational Issues in Implementing Automated Decision Support for Hypertension in Three Medical Centers. </w:t>
      </w:r>
      <w:r w:rsidRPr="009C7933">
        <w:rPr>
          <w:rFonts w:ascii="Times New Roman" w:hAnsi="Times New Roman"/>
          <w:i/>
          <w:szCs w:val="24"/>
        </w:rPr>
        <w:t>J Am Med Inform Asso</w:t>
      </w:r>
      <w:r w:rsidRPr="009C7933">
        <w:rPr>
          <w:rFonts w:ascii="Times New Roman" w:hAnsi="Times New Roman"/>
          <w:i/>
          <w:iCs/>
          <w:szCs w:val="24"/>
        </w:rPr>
        <w:t>c</w:t>
      </w:r>
      <w:r w:rsidRPr="009C7933">
        <w:rPr>
          <w:rFonts w:ascii="Times New Roman" w:hAnsi="Times New Roman"/>
          <w:szCs w:val="24"/>
        </w:rPr>
        <w:t xml:space="preserve">, </w:t>
      </w:r>
      <w:r w:rsidRPr="009C7933">
        <w:rPr>
          <w:rFonts w:ascii="Times New Roman" w:hAnsi="Times New Roman"/>
          <w:bCs/>
          <w:szCs w:val="24"/>
        </w:rPr>
        <w:t>11</w:t>
      </w:r>
      <w:r w:rsidRPr="009C7933">
        <w:rPr>
          <w:rFonts w:ascii="Times New Roman" w:hAnsi="Times New Roman"/>
          <w:szCs w:val="24"/>
        </w:rPr>
        <w:t>:368-376, 2004.</w:t>
      </w:r>
    </w:p>
    <w:p w14:paraId="0C240A5F" w14:textId="77777777" w:rsidR="005B52C9" w:rsidRPr="009C7933" w:rsidRDefault="005B52C9" w:rsidP="00202FF6">
      <w:pPr>
        <w:pStyle w:val="BodyTextIndent"/>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left"/>
        <w:rPr>
          <w:rFonts w:ascii="Times New Roman" w:hAnsi="Times New Roman"/>
          <w:bCs/>
          <w:i/>
          <w:iCs/>
          <w:szCs w:val="24"/>
        </w:rPr>
      </w:pPr>
    </w:p>
    <w:p w14:paraId="5DAE94FC" w14:textId="77777777" w:rsidR="005B52C9" w:rsidRPr="009C7933" w:rsidRDefault="005B52C9" w:rsidP="00202FF6">
      <w:pPr>
        <w:pStyle w:val="Biblio"/>
        <w:numPr>
          <w:ilvl w:val="0"/>
          <w:numId w:val="17"/>
        </w:numPr>
        <w:tabs>
          <w:tab w:val="clear" w:pos="810"/>
          <w:tab w:val="clear" w:pos="1440"/>
          <w:tab w:val="left" w:pos="1080"/>
        </w:tabs>
        <w:ind w:left="900" w:right="-256" w:hanging="450"/>
        <w:rPr>
          <w:rFonts w:ascii="Times New Roman" w:hAnsi="Times New Roman"/>
          <w:i/>
          <w:iCs/>
          <w:sz w:val="24"/>
          <w:szCs w:val="24"/>
        </w:rPr>
      </w:pPr>
      <w:r w:rsidRPr="009C7933">
        <w:rPr>
          <w:rFonts w:ascii="Times New Roman" w:hAnsi="Times New Roman"/>
          <w:sz w:val="24"/>
          <w:szCs w:val="24"/>
        </w:rPr>
        <w:lastRenderedPageBreak/>
        <w:t xml:space="preserve">Wagner, T.H., </w:t>
      </w:r>
      <w:r w:rsidRPr="009C7933">
        <w:rPr>
          <w:rFonts w:ascii="Times New Roman" w:hAnsi="Times New Roman"/>
          <w:b/>
          <w:sz w:val="24"/>
          <w:szCs w:val="24"/>
        </w:rPr>
        <w:t>Goldstein, M.K</w:t>
      </w:r>
      <w:r w:rsidRPr="009C7933">
        <w:rPr>
          <w:rFonts w:ascii="Times New Roman" w:hAnsi="Times New Roman"/>
          <w:sz w:val="24"/>
          <w:szCs w:val="24"/>
        </w:rPr>
        <w:t xml:space="preserve">. Behavioral interventions and cost-effectiveness analysis. </w:t>
      </w:r>
      <w:r w:rsidRPr="009C7933">
        <w:rPr>
          <w:rFonts w:ascii="Times New Roman" w:hAnsi="Times New Roman"/>
          <w:i/>
          <w:iCs/>
          <w:sz w:val="24"/>
          <w:szCs w:val="24"/>
        </w:rPr>
        <w:t xml:space="preserve">Preventive Medicine, </w:t>
      </w:r>
      <w:r w:rsidRPr="009C7933">
        <w:rPr>
          <w:rFonts w:ascii="Times New Roman" w:hAnsi="Times New Roman"/>
          <w:iCs/>
          <w:sz w:val="24"/>
          <w:szCs w:val="24"/>
        </w:rPr>
        <w:t>39:1208-1214, 2004</w:t>
      </w:r>
      <w:r w:rsidRPr="009C7933">
        <w:rPr>
          <w:rFonts w:ascii="Times New Roman" w:hAnsi="Times New Roman"/>
          <w:i/>
          <w:iCs/>
          <w:sz w:val="24"/>
          <w:szCs w:val="24"/>
        </w:rPr>
        <w:t>.</w:t>
      </w:r>
    </w:p>
    <w:p w14:paraId="0D96636A" w14:textId="77777777" w:rsidR="005B52C9" w:rsidRPr="009C7933" w:rsidRDefault="005B52C9" w:rsidP="00202FF6">
      <w:pPr>
        <w:pStyle w:val="Biblio"/>
        <w:numPr>
          <w:ilvl w:val="0"/>
          <w:numId w:val="0"/>
        </w:numPr>
        <w:tabs>
          <w:tab w:val="clear" w:pos="1440"/>
          <w:tab w:val="left" w:pos="1080"/>
        </w:tabs>
        <w:ind w:left="900" w:right="-256" w:hanging="450"/>
        <w:rPr>
          <w:rFonts w:ascii="Times New Roman" w:hAnsi="Times New Roman"/>
          <w:sz w:val="24"/>
          <w:szCs w:val="24"/>
        </w:rPr>
      </w:pPr>
    </w:p>
    <w:p w14:paraId="5D708125" w14:textId="77777777" w:rsidR="005B52C9" w:rsidRPr="009C7933" w:rsidRDefault="005B52C9" w:rsidP="00202FF6">
      <w:pPr>
        <w:pStyle w:val="BodyTextIndent"/>
        <w:numPr>
          <w:ilvl w:val="0"/>
          <w:numId w:val="17"/>
        </w:numPr>
        <w:tabs>
          <w:tab w:val="clear"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left"/>
        <w:rPr>
          <w:rFonts w:ascii="Times New Roman" w:hAnsi="Times New Roman"/>
          <w:bCs/>
          <w:i/>
          <w:iCs/>
          <w:szCs w:val="24"/>
        </w:rPr>
      </w:pPr>
      <w:r w:rsidRPr="009C7933">
        <w:rPr>
          <w:rFonts w:ascii="Times New Roman" w:hAnsi="Times New Roman"/>
          <w:bCs/>
          <w:noProof/>
          <w:snapToGrid w:val="0"/>
          <w:szCs w:val="24"/>
        </w:rPr>
        <w:t xml:space="preserve">Steinman M.A., Fischer M. A., Shlipak M.G., Bosworth H.B., Oddone E.Z., Hoffman B.B., </w:t>
      </w:r>
      <w:r w:rsidRPr="009C7933">
        <w:rPr>
          <w:rFonts w:ascii="Times New Roman" w:hAnsi="Times New Roman"/>
          <w:b/>
          <w:noProof/>
          <w:snapToGrid w:val="0"/>
          <w:szCs w:val="24"/>
        </w:rPr>
        <w:t>Goldstein M.K.</w:t>
      </w:r>
      <w:r w:rsidRPr="009C7933">
        <w:rPr>
          <w:rFonts w:ascii="Times New Roman" w:hAnsi="Times New Roman"/>
          <w:bCs/>
          <w:noProof/>
          <w:snapToGrid w:val="0"/>
          <w:szCs w:val="24"/>
        </w:rPr>
        <w:t xml:space="preserve">  Are Clinicians Aware of Their Adherence to Hypertension Guidelines? </w:t>
      </w:r>
      <w:r w:rsidRPr="009C7933">
        <w:rPr>
          <w:rFonts w:ascii="Times New Roman" w:hAnsi="Times New Roman"/>
          <w:bCs/>
          <w:i/>
          <w:iCs/>
          <w:noProof/>
          <w:snapToGrid w:val="0"/>
          <w:szCs w:val="24"/>
        </w:rPr>
        <w:t>American Journal of Medicine,</w:t>
      </w:r>
      <w:r w:rsidRPr="009C7933">
        <w:rPr>
          <w:rFonts w:ascii="Times New Roman" w:hAnsi="Times New Roman"/>
          <w:bCs/>
          <w:iCs/>
          <w:noProof/>
          <w:snapToGrid w:val="0"/>
          <w:szCs w:val="24"/>
        </w:rPr>
        <w:t xml:space="preserve"> 117:747-754, 2004</w:t>
      </w:r>
      <w:r w:rsidRPr="009C7933">
        <w:rPr>
          <w:rFonts w:ascii="Times New Roman" w:hAnsi="Times New Roman"/>
          <w:bCs/>
          <w:i/>
          <w:iCs/>
          <w:noProof/>
          <w:snapToGrid w:val="0"/>
          <w:szCs w:val="24"/>
        </w:rPr>
        <w:t>.</w:t>
      </w:r>
    </w:p>
    <w:p w14:paraId="401745A7" w14:textId="77777777" w:rsidR="005B52C9" w:rsidRPr="009C7933" w:rsidRDefault="005B52C9" w:rsidP="00202FF6">
      <w:pPr>
        <w:pStyle w:val="BodyTextIndent"/>
        <w:tabs>
          <w:tab w:val="left" w:pos="720"/>
          <w:tab w:val="left" w:pos="1080"/>
        </w:tabs>
        <w:ind w:left="900" w:right="-256" w:hanging="450"/>
        <w:rPr>
          <w:rFonts w:ascii="Times New Roman" w:hAnsi="Times New Roman"/>
          <w:szCs w:val="24"/>
        </w:rPr>
      </w:pPr>
    </w:p>
    <w:p w14:paraId="57D7F002" w14:textId="77777777" w:rsidR="005B52C9" w:rsidRPr="009C7933" w:rsidRDefault="005B52C9" w:rsidP="00202FF6">
      <w:pPr>
        <w:pStyle w:val="BodyTextIndent"/>
        <w:numPr>
          <w:ilvl w:val="0"/>
          <w:numId w:val="17"/>
        </w:numPr>
        <w:tabs>
          <w:tab w:val="clear" w:pos="810"/>
        </w:tabs>
        <w:ind w:left="900" w:right="-256" w:hanging="450"/>
        <w:rPr>
          <w:rFonts w:ascii="Times New Roman" w:hAnsi="Times New Roman"/>
          <w:szCs w:val="24"/>
        </w:rPr>
      </w:pPr>
      <w:r w:rsidRPr="009C7933">
        <w:rPr>
          <w:rFonts w:ascii="Times New Roman" w:hAnsi="Times New Roman"/>
          <w:szCs w:val="24"/>
        </w:rPr>
        <w:t xml:space="preserve">Shafazand, S., </w:t>
      </w:r>
      <w:r w:rsidRPr="009C7933">
        <w:rPr>
          <w:rFonts w:ascii="Times New Roman" w:hAnsi="Times New Roman"/>
          <w:b/>
          <w:bCs/>
          <w:szCs w:val="24"/>
        </w:rPr>
        <w:t>M.K. Goldstein</w:t>
      </w:r>
      <w:r w:rsidRPr="009C7933">
        <w:rPr>
          <w:rFonts w:ascii="Times New Roman" w:hAnsi="Times New Roman"/>
          <w:szCs w:val="24"/>
        </w:rPr>
        <w:t xml:space="preserve">, R.L. Doyle, M.A. Hlatky, and M.K. Gould, Health-Related Quality of Life in Patients with Pulmonary Arterial Hypertension. </w:t>
      </w:r>
      <w:r w:rsidRPr="009C7933">
        <w:rPr>
          <w:rFonts w:ascii="Times New Roman" w:hAnsi="Times New Roman"/>
          <w:i/>
          <w:iCs/>
          <w:szCs w:val="24"/>
        </w:rPr>
        <w:t>Chest</w:t>
      </w:r>
      <w:r w:rsidRPr="009C7933">
        <w:rPr>
          <w:rFonts w:ascii="Times New Roman" w:hAnsi="Times New Roman"/>
          <w:szCs w:val="24"/>
        </w:rPr>
        <w:t>, 126:1452-1459, 2004.</w:t>
      </w:r>
    </w:p>
    <w:p w14:paraId="121F5C7D" w14:textId="77777777" w:rsidR="005B52C9" w:rsidRPr="009C7933" w:rsidRDefault="005B52C9" w:rsidP="00202FF6">
      <w:pPr>
        <w:pStyle w:val="BodyTextIndent"/>
        <w:tabs>
          <w:tab w:val="left" w:pos="720"/>
          <w:tab w:val="left" w:pos="1080"/>
        </w:tabs>
        <w:ind w:left="900" w:right="-256" w:hanging="450"/>
        <w:rPr>
          <w:rFonts w:ascii="Times New Roman" w:hAnsi="Times New Roman"/>
          <w:spacing w:val="-3"/>
          <w:szCs w:val="24"/>
        </w:rPr>
      </w:pPr>
    </w:p>
    <w:p w14:paraId="582BE021" w14:textId="77777777" w:rsidR="001105D4" w:rsidRPr="001105D4" w:rsidRDefault="005B52C9" w:rsidP="00202FF6">
      <w:pPr>
        <w:pStyle w:val="BodyTextIndent"/>
        <w:numPr>
          <w:ilvl w:val="0"/>
          <w:numId w:val="17"/>
        </w:numPr>
        <w:tabs>
          <w:tab w:val="clear" w:pos="810"/>
        </w:tabs>
        <w:ind w:left="900" w:right="-256" w:hanging="450"/>
        <w:rPr>
          <w:rFonts w:ascii="Times New Roman" w:hAnsi="Times New Roman"/>
          <w:bCs/>
          <w:szCs w:val="24"/>
        </w:rPr>
      </w:pPr>
      <w:r w:rsidRPr="009C7933">
        <w:t xml:space="preserve">Cain C.H., Levitt R.E., </w:t>
      </w:r>
      <w:r w:rsidRPr="009C7933">
        <w:rPr>
          <w:b/>
        </w:rPr>
        <w:t>Goldstein M.K</w:t>
      </w:r>
      <w:r w:rsidRPr="009C7933">
        <w:t xml:space="preserve">.  Anticipating the Effects of Adaptive Behavior on Technology Implementation using Simulation Modeling.  </w:t>
      </w:r>
      <w:r w:rsidRPr="009C7933">
        <w:rPr>
          <w:i/>
        </w:rPr>
        <w:t>Proceedings of Information Technology in Health Care 2004:  Socio-Technical Approaches</w:t>
      </w:r>
      <w:r w:rsidRPr="009C7933">
        <w:t>.</w:t>
      </w:r>
    </w:p>
    <w:p w14:paraId="26423F16" w14:textId="77777777" w:rsidR="001105D4" w:rsidRDefault="001105D4" w:rsidP="00202FF6">
      <w:pPr>
        <w:pStyle w:val="BodyTextIndent"/>
        <w:ind w:left="900" w:right="-256" w:hanging="450"/>
      </w:pPr>
    </w:p>
    <w:p w14:paraId="567AF473" w14:textId="77777777" w:rsidR="009C7933" w:rsidRPr="001105D4" w:rsidRDefault="009C7933" w:rsidP="00202FF6">
      <w:pPr>
        <w:pStyle w:val="BodyTextIndent"/>
        <w:numPr>
          <w:ilvl w:val="0"/>
          <w:numId w:val="17"/>
        </w:numPr>
        <w:tabs>
          <w:tab w:val="clear" w:pos="810"/>
        </w:tabs>
        <w:ind w:left="900" w:right="-256" w:hanging="450"/>
        <w:rPr>
          <w:rFonts w:ascii="Times New Roman" w:hAnsi="Times New Roman"/>
          <w:bCs/>
          <w:szCs w:val="24"/>
        </w:rPr>
      </w:pPr>
      <w:r w:rsidRPr="009C7933">
        <w:t xml:space="preserve">Bosworth H.B., Olsen M.K., </w:t>
      </w:r>
      <w:r w:rsidRPr="009C7933">
        <w:rPr>
          <w:b/>
        </w:rPr>
        <w:t>Goldstein M.K.</w:t>
      </w:r>
      <w:r w:rsidRPr="009C7933">
        <w:t xml:space="preserve">, Orr M. Dudley T., McCant F., Gentry P., Oddone E.Z.  Study to Lower Veterans’ Blood Pressure:  Patient/Physician Interventions. </w:t>
      </w:r>
      <w:r w:rsidRPr="009C7933">
        <w:rPr>
          <w:i/>
        </w:rPr>
        <w:t>Contemp Clin Trials</w:t>
      </w:r>
      <w:r w:rsidRPr="009C7933">
        <w:t>. 2005 Apr; 26(2):155-68.</w:t>
      </w:r>
    </w:p>
    <w:p w14:paraId="4600C83A" w14:textId="77777777" w:rsidR="005B52C9" w:rsidRPr="009C7933" w:rsidRDefault="005B52C9" w:rsidP="00202FF6">
      <w:pPr>
        <w:pStyle w:val="BodyTextIndent"/>
        <w:ind w:left="900" w:right="-256" w:hanging="450"/>
        <w:rPr>
          <w:rFonts w:ascii="Times New Roman" w:hAnsi="Times New Roman"/>
          <w:bCs/>
          <w:szCs w:val="24"/>
        </w:rPr>
      </w:pPr>
    </w:p>
    <w:p w14:paraId="270E3ADB" w14:textId="77777777" w:rsidR="005B52C9" w:rsidRPr="009C7933" w:rsidRDefault="00F72D3A" w:rsidP="00202FF6">
      <w:pPr>
        <w:pStyle w:val="BodyTextIndent"/>
        <w:numPr>
          <w:ilvl w:val="0"/>
          <w:numId w:val="17"/>
        </w:numPr>
        <w:tabs>
          <w:tab w:val="clear" w:pos="810"/>
        </w:tabs>
        <w:ind w:left="900" w:right="-256" w:hanging="450"/>
        <w:rPr>
          <w:rFonts w:ascii="Times New Roman" w:hAnsi="Times New Roman"/>
          <w:bCs/>
          <w:szCs w:val="24"/>
        </w:rPr>
      </w:pPr>
      <w:r w:rsidRPr="009C7933">
        <w:rPr>
          <w:rFonts w:ascii="Times New Roman" w:hAnsi="Times New Roman"/>
          <w:szCs w:val="24"/>
        </w:rPr>
        <w:t xml:space="preserve">Gerson, L.B., N. Ullah, T. Hastie, G. Triadafilopoulos, and </w:t>
      </w:r>
      <w:r w:rsidRPr="009C7933">
        <w:rPr>
          <w:rFonts w:ascii="Times New Roman" w:hAnsi="Times New Roman"/>
          <w:b/>
          <w:szCs w:val="24"/>
        </w:rPr>
        <w:t>M. Goldstein</w:t>
      </w:r>
      <w:r w:rsidRPr="009C7933">
        <w:rPr>
          <w:rFonts w:ascii="Times New Roman" w:hAnsi="Times New Roman"/>
          <w:szCs w:val="24"/>
        </w:rPr>
        <w:t xml:space="preserve">, </w:t>
      </w:r>
      <w:r w:rsidRPr="009C7933">
        <w:rPr>
          <w:rFonts w:ascii="Times New Roman" w:hAnsi="Times New Roman"/>
          <w:i/>
          <w:iCs/>
          <w:szCs w:val="24"/>
        </w:rPr>
        <w:t>Patient-Derived Health State Utilities for Gastroesophageal Reflux Disease.</w:t>
      </w:r>
      <w:r w:rsidRPr="009C7933">
        <w:rPr>
          <w:rFonts w:ascii="Times New Roman" w:hAnsi="Times New Roman"/>
          <w:szCs w:val="24"/>
        </w:rPr>
        <w:t xml:space="preserve"> The American Journal of Gastroenterology, 2005. </w:t>
      </w:r>
      <w:r w:rsidRPr="009C7933">
        <w:rPr>
          <w:rFonts w:ascii="Times New Roman" w:hAnsi="Times New Roman"/>
          <w:b/>
          <w:bCs/>
          <w:szCs w:val="24"/>
        </w:rPr>
        <w:t>100</w:t>
      </w:r>
      <w:r w:rsidRPr="009C7933">
        <w:rPr>
          <w:rFonts w:ascii="Times New Roman" w:hAnsi="Times New Roman"/>
          <w:szCs w:val="24"/>
        </w:rPr>
        <w:t>(3): p. 524-533.</w:t>
      </w:r>
    </w:p>
    <w:p w14:paraId="67F4989B" w14:textId="77777777" w:rsidR="005B52C9" w:rsidRPr="009C7933" w:rsidRDefault="005B52C9" w:rsidP="00202FF6">
      <w:pPr>
        <w:pStyle w:val="BodyTextIndent"/>
        <w:tabs>
          <w:tab w:val="left" w:pos="720"/>
        </w:tabs>
        <w:ind w:left="900" w:right="-256" w:hanging="450"/>
        <w:rPr>
          <w:rFonts w:ascii="Times New Roman" w:hAnsi="Times New Roman"/>
          <w:bCs/>
          <w:szCs w:val="24"/>
        </w:rPr>
      </w:pPr>
    </w:p>
    <w:p w14:paraId="2D8F633A" w14:textId="77777777" w:rsidR="00F806EE" w:rsidRPr="009C7933" w:rsidRDefault="00F72D3A" w:rsidP="00202FF6">
      <w:pPr>
        <w:pStyle w:val="BodyTextIndent"/>
        <w:numPr>
          <w:ilvl w:val="0"/>
          <w:numId w:val="17"/>
        </w:numPr>
        <w:tabs>
          <w:tab w:val="clear" w:pos="810"/>
        </w:tabs>
        <w:ind w:left="900" w:right="-256" w:hanging="450"/>
        <w:rPr>
          <w:rFonts w:ascii="Times New Roman" w:hAnsi="Times New Roman"/>
          <w:szCs w:val="24"/>
        </w:rPr>
      </w:pPr>
      <w:r w:rsidRPr="009C7933">
        <w:rPr>
          <w:rFonts w:ascii="Times New Roman" w:hAnsi="Times New Roman"/>
          <w:szCs w:val="24"/>
        </w:rPr>
        <w:t xml:space="preserve">Bravata, D.M., L.M. Nelson, A.M. Garber, and </w:t>
      </w:r>
      <w:r w:rsidRPr="009C7933">
        <w:rPr>
          <w:rFonts w:ascii="Times New Roman" w:hAnsi="Times New Roman"/>
          <w:b/>
          <w:szCs w:val="24"/>
        </w:rPr>
        <w:t>M.K. Goldstein</w:t>
      </w:r>
      <w:r w:rsidRPr="009C7933">
        <w:rPr>
          <w:rFonts w:ascii="Times New Roman" w:hAnsi="Times New Roman"/>
          <w:szCs w:val="24"/>
        </w:rPr>
        <w:t xml:space="preserve">, </w:t>
      </w:r>
      <w:r w:rsidRPr="009C7933">
        <w:rPr>
          <w:rFonts w:ascii="Times New Roman" w:hAnsi="Times New Roman"/>
          <w:i/>
          <w:iCs/>
          <w:szCs w:val="24"/>
        </w:rPr>
        <w:t>Invariance and Inconsistency in Utility Ratings.</w:t>
      </w:r>
      <w:r w:rsidRPr="009C7933">
        <w:rPr>
          <w:rFonts w:ascii="Times New Roman" w:hAnsi="Times New Roman"/>
          <w:szCs w:val="24"/>
        </w:rPr>
        <w:t xml:space="preserve"> Med Decis Making, 2005. </w:t>
      </w:r>
      <w:r w:rsidRPr="009C7933">
        <w:rPr>
          <w:rFonts w:ascii="Times New Roman" w:hAnsi="Times New Roman"/>
          <w:b/>
          <w:bCs/>
          <w:szCs w:val="24"/>
        </w:rPr>
        <w:t>25</w:t>
      </w:r>
      <w:r w:rsidRPr="009C7933">
        <w:rPr>
          <w:rFonts w:ascii="Times New Roman" w:hAnsi="Times New Roman"/>
          <w:szCs w:val="24"/>
        </w:rPr>
        <w:t>(2): p. 158-167.</w:t>
      </w:r>
    </w:p>
    <w:p w14:paraId="70DE77A4" w14:textId="77777777" w:rsidR="00F806EE" w:rsidRPr="009C7933" w:rsidRDefault="00F806EE" w:rsidP="00202FF6">
      <w:pPr>
        <w:pStyle w:val="BodyTextIndent"/>
        <w:ind w:left="900" w:right="-256" w:hanging="450"/>
        <w:rPr>
          <w:rFonts w:ascii="Times New Roman" w:hAnsi="Times New Roman"/>
          <w:szCs w:val="24"/>
        </w:rPr>
      </w:pPr>
    </w:p>
    <w:p w14:paraId="21A0CB09" w14:textId="77777777" w:rsidR="00F806EE" w:rsidRPr="009C7933" w:rsidRDefault="00F806EE" w:rsidP="00202FF6">
      <w:pPr>
        <w:pStyle w:val="BodyTextIndent"/>
        <w:numPr>
          <w:ilvl w:val="0"/>
          <w:numId w:val="17"/>
        </w:numPr>
        <w:tabs>
          <w:tab w:val="clear" w:pos="810"/>
        </w:tabs>
        <w:ind w:left="900" w:right="-256" w:hanging="450"/>
        <w:jc w:val="left"/>
        <w:rPr>
          <w:rFonts w:ascii="Times New Roman" w:hAnsi="Times New Roman"/>
          <w:szCs w:val="24"/>
        </w:rPr>
      </w:pPr>
      <w:r w:rsidRPr="009C7933">
        <w:rPr>
          <w:rFonts w:ascii="Times New Roman" w:hAnsi="Times New Roman"/>
          <w:szCs w:val="24"/>
        </w:rPr>
        <w:t xml:space="preserve">Heidenreich PA, Chacko M, </w:t>
      </w:r>
      <w:r w:rsidRPr="009C7933">
        <w:rPr>
          <w:rFonts w:ascii="Times New Roman" w:hAnsi="Times New Roman"/>
          <w:b/>
          <w:szCs w:val="24"/>
        </w:rPr>
        <w:t>Goldstein MK</w:t>
      </w:r>
      <w:r w:rsidRPr="009C7933">
        <w:rPr>
          <w:rFonts w:ascii="Times New Roman" w:hAnsi="Times New Roman"/>
          <w:szCs w:val="24"/>
        </w:rPr>
        <w:t xml:space="preserve">, Atwood JE.  ACE inhibitor reminders attached to echocardiography reports of patients with  reduced left ventricular ejection fraction.  </w:t>
      </w:r>
      <w:r w:rsidRPr="009C7933">
        <w:rPr>
          <w:rFonts w:ascii="Times New Roman" w:hAnsi="Times New Roman"/>
          <w:i/>
          <w:szCs w:val="24"/>
        </w:rPr>
        <w:t>Am J Med</w:t>
      </w:r>
      <w:r w:rsidRPr="009C7933">
        <w:rPr>
          <w:rFonts w:ascii="Times New Roman" w:hAnsi="Times New Roman"/>
          <w:szCs w:val="24"/>
        </w:rPr>
        <w:t xml:space="preserve">. 2005 Sep;118(9):1034-7. </w:t>
      </w:r>
    </w:p>
    <w:p w14:paraId="3099E6DF" w14:textId="77777777" w:rsidR="005B52C9" w:rsidRPr="009C7933" w:rsidRDefault="005B52C9" w:rsidP="00202FF6">
      <w:pPr>
        <w:pStyle w:val="BodyTextIndent"/>
        <w:ind w:left="900" w:right="-256" w:hanging="450"/>
        <w:rPr>
          <w:rFonts w:ascii="Times New Roman" w:hAnsi="Times New Roman"/>
          <w:bCs/>
          <w:szCs w:val="24"/>
        </w:rPr>
      </w:pPr>
    </w:p>
    <w:p w14:paraId="1B3AC13F" w14:textId="77777777" w:rsidR="00AC0DE1" w:rsidRPr="009C7933" w:rsidRDefault="00AC0DE1" w:rsidP="00202FF6">
      <w:pPr>
        <w:pStyle w:val="BodyTextIndent"/>
        <w:numPr>
          <w:ilvl w:val="0"/>
          <w:numId w:val="17"/>
        </w:numPr>
        <w:tabs>
          <w:tab w:val="clear" w:pos="810"/>
        </w:tabs>
        <w:ind w:left="900" w:right="-256" w:hanging="450"/>
        <w:rPr>
          <w:rFonts w:ascii="Times New Roman" w:hAnsi="Times New Roman"/>
          <w:bCs/>
          <w:szCs w:val="24"/>
        </w:rPr>
      </w:pPr>
      <w:r w:rsidRPr="009C7933">
        <w:rPr>
          <w:rFonts w:ascii="Times New Roman" w:hAnsi="Times New Roman"/>
          <w:b/>
          <w:szCs w:val="24"/>
        </w:rPr>
        <w:t>Goldstein M.K</w:t>
      </w:r>
      <w:r w:rsidRPr="009C7933">
        <w:rPr>
          <w:rFonts w:ascii="Times New Roman" w:hAnsi="Times New Roman"/>
          <w:szCs w:val="24"/>
        </w:rPr>
        <w:t xml:space="preserve">., P. Lavori, R. Coleman, A. Advani, and B.B. Hoffman. </w:t>
      </w:r>
      <w:r w:rsidRPr="009C7933">
        <w:rPr>
          <w:rFonts w:ascii="Times New Roman" w:hAnsi="Times New Roman"/>
          <w:iCs/>
          <w:szCs w:val="24"/>
        </w:rPr>
        <w:t>Improving Adherence to Guidelines for Hypertension Drug Prescribing: Cluster-Randomized Controlled Trial of General Versus Patient-Specific Recommendations.</w:t>
      </w:r>
      <w:r w:rsidRPr="009C7933">
        <w:rPr>
          <w:rFonts w:ascii="Times New Roman" w:hAnsi="Times New Roman"/>
          <w:szCs w:val="24"/>
        </w:rPr>
        <w:t xml:space="preserve"> </w:t>
      </w:r>
      <w:r w:rsidRPr="009C7933">
        <w:rPr>
          <w:rFonts w:ascii="Times New Roman" w:hAnsi="Times New Roman"/>
          <w:i/>
          <w:szCs w:val="24"/>
        </w:rPr>
        <w:t>American Journal of Managed Care</w:t>
      </w:r>
      <w:r w:rsidRPr="009C7933">
        <w:rPr>
          <w:rFonts w:ascii="Times New Roman" w:hAnsi="Times New Roman"/>
          <w:szCs w:val="24"/>
        </w:rPr>
        <w:t>, 11;677-685, 2005.</w:t>
      </w:r>
      <w:r w:rsidRPr="009C7933">
        <w:rPr>
          <w:rFonts w:ascii="Times New Roman" w:hAnsi="Times New Roman"/>
          <w:szCs w:val="24"/>
        </w:rPr>
        <w:tab/>
      </w:r>
    </w:p>
    <w:p w14:paraId="38144542" w14:textId="77777777" w:rsidR="005446A4" w:rsidRPr="009C7933" w:rsidRDefault="005446A4" w:rsidP="00202FF6">
      <w:pPr>
        <w:pStyle w:val="BodyTextIndent"/>
        <w:ind w:left="900" w:right="-256" w:hanging="450"/>
        <w:rPr>
          <w:rFonts w:ascii="Times New Roman" w:hAnsi="Times New Roman"/>
          <w:bCs/>
          <w:szCs w:val="24"/>
        </w:rPr>
      </w:pPr>
    </w:p>
    <w:p w14:paraId="7CB1D7BB" w14:textId="77777777" w:rsidR="005446A4" w:rsidRPr="009C7933" w:rsidRDefault="005446A4" w:rsidP="00202FF6">
      <w:pPr>
        <w:pStyle w:val="BodyTextIndent"/>
        <w:numPr>
          <w:ilvl w:val="0"/>
          <w:numId w:val="17"/>
        </w:numPr>
        <w:tabs>
          <w:tab w:val="clear" w:pos="810"/>
        </w:tabs>
        <w:ind w:left="900" w:right="-256" w:hanging="450"/>
        <w:rPr>
          <w:rFonts w:ascii="Times New Roman" w:hAnsi="Times New Roman"/>
          <w:bCs/>
          <w:szCs w:val="24"/>
        </w:rPr>
      </w:pPr>
      <w:r w:rsidRPr="009C7933">
        <w:rPr>
          <w:rFonts w:ascii="Times New Roman" w:hAnsi="Times New Roman"/>
          <w:szCs w:val="24"/>
        </w:rPr>
        <w:t xml:space="preserve">Sims, T., A. Garber, D. Miller, P. Mahlow, D. Bravata, and </w:t>
      </w:r>
      <w:r w:rsidRPr="009C7933">
        <w:rPr>
          <w:rFonts w:ascii="Times New Roman" w:hAnsi="Times New Roman"/>
          <w:b/>
          <w:szCs w:val="24"/>
        </w:rPr>
        <w:t>M.K. Goldstein</w:t>
      </w:r>
      <w:r w:rsidRPr="009C7933">
        <w:rPr>
          <w:rFonts w:ascii="Times New Roman" w:hAnsi="Times New Roman"/>
          <w:szCs w:val="24"/>
        </w:rPr>
        <w:t xml:space="preserve">, </w:t>
      </w:r>
      <w:r w:rsidRPr="009C7933">
        <w:rPr>
          <w:rFonts w:ascii="Times New Roman" w:hAnsi="Times New Roman"/>
          <w:i/>
          <w:iCs/>
          <w:szCs w:val="24"/>
        </w:rPr>
        <w:t>Multimedia Quality of Life Assessment: Advances with FLAIR.</w:t>
      </w:r>
      <w:r w:rsidRPr="009C7933">
        <w:rPr>
          <w:rFonts w:ascii="Times New Roman" w:hAnsi="Times New Roman"/>
          <w:szCs w:val="24"/>
        </w:rPr>
        <w:t xml:space="preserve"> AMIA 2005 Symposium Proceedings, 2005: p. 694-698.</w:t>
      </w:r>
    </w:p>
    <w:p w14:paraId="4DAE0A35" w14:textId="77777777" w:rsidR="00552775" w:rsidRPr="009C7933" w:rsidRDefault="00552775" w:rsidP="00202FF6">
      <w:pPr>
        <w:pStyle w:val="BodyTextIndent"/>
        <w:ind w:left="900" w:right="-256" w:hanging="450"/>
        <w:rPr>
          <w:rFonts w:ascii="Times New Roman" w:hAnsi="Times New Roman"/>
          <w:bCs/>
          <w:szCs w:val="24"/>
        </w:rPr>
      </w:pPr>
    </w:p>
    <w:p w14:paraId="28CA7509" w14:textId="77777777" w:rsidR="00552775" w:rsidRPr="009C7933" w:rsidRDefault="00552775" w:rsidP="00202FF6">
      <w:pPr>
        <w:pStyle w:val="BodyTextIndent"/>
        <w:numPr>
          <w:ilvl w:val="0"/>
          <w:numId w:val="17"/>
        </w:numPr>
        <w:tabs>
          <w:tab w:val="clear" w:pos="810"/>
        </w:tabs>
        <w:ind w:left="900" w:right="-256" w:hanging="450"/>
        <w:rPr>
          <w:rFonts w:ascii="Times New Roman" w:hAnsi="Times New Roman"/>
          <w:bCs/>
          <w:szCs w:val="24"/>
        </w:rPr>
      </w:pPr>
      <w:bookmarkStart w:id="4" w:name="OLE_LINK1"/>
      <w:bookmarkStart w:id="5" w:name="OLE_LINK2"/>
      <w:r w:rsidRPr="009C7933">
        <w:rPr>
          <w:rFonts w:ascii="Times New Roman" w:hAnsi="Times New Roman"/>
          <w:szCs w:val="24"/>
        </w:rPr>
        <w:t xml:space="preserve">Bosworth H.B., Dudley,T., Olsen,MK, Voils CI, Powers B., </w:t>
      </w:r>
      <w:r w:rsidRPr="009C7933">
        <w:rPr>
          <w:rFonts w:ascii="Times New Roman" w:hAnsi="Times New Roman"/>
          <w:b/>
          <w:szCs w:val="24"/>
        </w:rPr>
        <w:t>Goldstein MK</w:t>
      </w:r>
      <w:r w:rsidRPr="009C7933">
        <w:rPr>
          <w:rFonts w:ascii="Times New Roman" w:hAnsi="Times New Roman"/>
          <w:szCs w:val="24"/>
        </w:rPr>
        <w:t xml:space="preserve">, Oddone, EZ, </w:t>
      </w:r>
      <w:r w:rsidRPr="009C7933">
        <w:rPr>
          <w:rFonts w:ascii="Times New Roman" w:hAnsi="Times New Roman"/>
          <w:i/>
          <w:iCs/>
          <w:szCs w:val="24"/>
        </w:rPr>
        <w:t>Racial differences in blood pressure control: potential explanatory factors.</w:t>
      </w:r>
      <w:r w:rsidRPr="009C7933">
        <w:rPr>
          <w:rFonts w:ascii="Times New Roman" w:hAnsi="Times New Roman"/>
          <w:szCs w:val="24"/>
        </w:rPr>
        <w:t xml:space="preserve"> The American journal of medicine, 2006. </w:t>
      </w:r>
      <w:r w:rsidRPr="009C7933">
        <w:rPr>
          <w:rFonts w:ascii="Times New Roman" w:hAnsi="Times New Roman"/>
          <w:b/>
          <w:bCs/>
          <w:szCs w:val="24"/>
        </w:rPr>
        <w:t>119</w:t>
      </w:r>
      <w:r w:rsidRPr="009C7933">
        <w:rPr>
          <w:rFonts w:ascii="Times New Roman" w:hAnsi="Times New Roman"/>
          <w:szCs w:val="24"/>
        </w:rPr>
        <w:t>(1): p. 70.e9-70.e15.</w:t>
      </w:r>
    </w:p>
    <w:p w14:paraId="79F8B5AE" w14:textId="77777777" w:rsidR="009C7933" w:rsidRPr="009C7933" w:rsidRDefault="009C7933" w:rsidP="00202FF6">
      <w:pPr>
        <w:pStyle w:val="BodyTextIndent"/>
        <w:ind w:left="900" w:right="-256" w:hanging="450"/>
        <w:rPr>
          <w:rFonts w:ascii="Times New Roman" w:hAnsi="Times New Roman"/>
          <w:bCs/>
          <w:szCs w:val="24"/>
        </w:rPr>
      </w:pPr>
    </w:p>
    <w:p w14:paraId="555EC520" w14:textId="77777777" w:rsidR="009C7933" w:rsidRPr="005E277D" w:rsidRDefault="009C7933" w:rsidP="00202FF6">
      <w:pPr>
        <w:numPr>
          <w:ilvl w:val="0"/>
          <w:numId w:val="17"/>
        </w:numPr>
        <w:tabs>
          <w:tab w:val="clear" w:pos="81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sidRPr="005E277D">
        <w:rPr>
          <w:rFonts w:ascii="Times New Roman" w:hAnsi="Times New Roman"/>
        </w:rPr>
        <w:t xml:space="preserve">Walsh, J.M.E., K. McDonald, K.G. Shojania, V. Sundaram, S. Nayak, R. Lewis, D.K. Owens, and </w:t>
      </w:r>
      <w:r w:rsidRPr="005E277D">
        <w:rPr>
          <w:rFonts w:ascii="Times New Roman" w:hAnsi="Times New Roman"/>
          <w:b/>
        </w:rPr>
        <w:t>M.K. Goldstein</w:t>
      </w:r>
      <w:r w:rsidRPr="005E277D">
        <w:rPr>
          <w:rFonts w:ascii="Times New Roman" w:hAnsi="Times New Roman"/>
        </w:rPr>
        <w:t xml:space="preserve">, </w:t>
      </w:r>
      <w:r w:rsidRPr="005E277D">
        <w:rPr>
          <w:rFonts w:ascii="Times New Roman" w:hAnsi="Times New Roman"/>
          <w:iCs/>
        </w:rPr>
        <w:t>Quality Improvement Strategies for Hypertension Management:  A Systematic Review.</w:t>
      </w:r>
      <w:r w:rsidRPr="005E277D">
        <w:rPr>
          <w:rFonts w:ascii="Times New Roman" w:hAnsi="Times New Roman"/>
        </w:rPr>
        <w:t xml:space="preserve"> </w:t>
      </w:r>
      <w:r w:rsidRPr="005E277D">
        <w:rPr>
          <w:rFonts w:ascii="Times New Roman" w:hAnsi="Times New Roman"/>
          <w:i/>
        </w:rPr>
        <w:t>Medical Care,</w:t>
      </w:r>
      <w:r w:rsidRPr="005E277D">
        <w:rPr>
          <w:rFonts w:ascii="Times New Roman" w:hAnsi="Times New Roman"/>
        </w:rPr>
        <w:t xml:space="preserve"> 2006. </w:t>
      </w:r>
      <w:r w:rsidRPr="005E277D">
        <w:rPr>
          <w:rFonts w:ascii="Times New Roman" w:hAnsi="Times New Roman"/>
          <w:b/>
          <w:bCs/>
        </w:rPr>
        <w:t>44</w:t>
      </w:r>
      <w:r w:rsidRPr="005E277D">
        <w:rPr>
          <w:rFonts w:ascii="Times New Roman" w:hAnsi="Times New Roman"/>
        </w:rPr>
        <w:t>(7): p. 646-657.</w:t>
      </w:r>
    </w:p>
    <w:p w14:paraId="2FBD52A3" w14:textId="77777777" w:rsidR="00552775" w:rsidRPr="009C7933" w:rsidRDefault="00552775" w:rsidP="00202FF6">
      <w:pPr>
        <w:pStyle w:val="BodyTextIndent"/>
        <w:ind w:left="900" w:right="-256" w:hanging="450"/>
        <w:rPr>
          <w:rFonts w:ascii="Times New Roman" w:hAnsi="Times New Roman"/>
          <w:szCs w:val="24"/>
        </w:rPr>
      </w:pPr>
    </w:p>
    <w:p w14:paraId="0D181447" w14:textId="77777777" w:rsidR="005B52C9" w:rsidRPr="009C7933" w:rsidRDefault="00552775" w:rsidP="00202FF6">
      <w:pPr>
        <w:pStyle w:val="BodyTextIndent"/>
        <w:numPr>
          <w:ilvl w:val="0"/>
          <w:numId w:val="17"/>
        </w:numPr>
        <w:tabs>
          <w:tab w:val="clear" w:pos="810"/>
        </w:tabs>
        <w:ind w:left="900" w:right="-256" w:hanging="450"/>
        <w:rPr>
          <w:rFonts w:ascii="Times New Roman" w:hAnsi="Times New Roman"/>
          <w:bCs/>
          <w:szCs w:val="24"/>
        </w:rPr>
      </w:pPr>
      <w:r w:rsidRPr="009C7933">
        <w:rPr>
          <w:rFonts w:ascii="Times New Roman" w:hAnsi="Times New Roman"/>
          <w:szCs w:val="24"/>
        </w:rPr>
        <w:lastRenderedPageBreak/>
        <w:t xml:space="preserve">Phibbs, C.S., J.-E.C. Holty, </w:t>
      </w:r>
      <w:r w:rsidRPr="009C7933">
        <w:rPr>
          <w:rFonts w:ascii="Times New Roman" w:hAnsi="Times New Roman"/>
          <w:b/>
          <w:szCs w:val="24"/>
        </w:rPr>
        <w:t>M.K. Goldstein</w:t>
      </w:r>
      <w:r w:rsidRPr="009C7933">
        <w:rPr>
          <w:rFonts w:ascii="Times New Roman" w:hAnsi="Times New Roman"/>
          <w:szCs w:val="24"/>
        </w:rPr>
        <w:t xml:space="preserve">, A.M. Garber, Y. Wang, J.R. Feussner, and H.J. Cohen, </w:t>
      </w:r>
      <w:r w:rsidRPr="009C7933">
        <w:rPr>
          <w:rFonts w:ascii="Times New Roman" w:hAnsi="Times New Roman"/>
          <w:i/>
          <w:iCs/>
          <w:szCs w:val="24"/>
        </w:rPr>
        <w:t>The effect of geriatrics evaluation and management on nursing home use and health care costs: results from a randomized trial.</w:t>
      </w:r>
      <w:r w:rsidRPr="009C7933">
        <w:rPr>
          <w:rFonts w:ascii="Times New Roman" w:hAnsi="Times New Roman"/>
          <w:szCs w:val="24"/>
        </w:rPr>
        <w:t xml:space="preserve"> Medical Care, 2006. </w:t>
      </w:r>
      <w:r w:rsidRPr="009C7933">
        <w:rPr>
          <w:rFonts w:ascii="Times New Roman" w:hAnsi="Times New Roman"/>
          <w:b/>
          <w:bCs/>
          <w:szCs w:val="24"/>
        </w:rPr>
        <w:t>44</w:t>
      </w:r>
      <w:r w:rsidRPr="009C7933">
        <w:rPr>
          <w:rFonts w:ascii="Times New Roman" w:hAnsi="Times New Roman"/>
          <w:szCs w:val="24"/>
        </w:rPr>
        <w:t>(1): p. 91-95.</w:t>
      </w:r>
    </w:p>
    <w:p w14:paraId="6FCEB232" w14:textId="77777777" w:rsidR="00411D0E" w:rsidRPr="009C7933" w:rsidRDefault="00411D0E" w:rsidP="00202FF6">
      <w:pPr>
        <w:pStyle w:val="BodyTextIndent"/>
        <w:ind w:left="900" w:right="-256" w:hanging="450"/>
        <w:rPr>
          <w:rFonts w:ascii="Times New Roman" w:hAnsi="Times New Roman"/>
          <w:bCs/>
          <w:szCs w:val="24"/>
        </w:rPr>
      </w:pPr>
    </w:p>
    <w:p w14:paraId="6797102A" w14:textId="77777777" w:rsidR="00411D0E" w:rsidRPr="009C7933" w:rsidRDefault="00411D0E" w:rsidP="00202FF6">
      <w:pPr>
        <w:pStyle w:val="BodyTextIndent"/>
        <w:numPr>
          <w:ilvl w:val="0"/>
          <w:numId w:val="17"/>
        </w:numPr>
        <w:tabs>
          <w:tab w:val="clear" w:pos="810"/>
        </w:tabs>
        <w:ind w:left="900" w:right="-256" w:hanging="450"/>
        <w:rPr>
          <w:rFonts w:ascii="Times New Roman" w:hAnsi="Times New Roman"/>
          <w:bCs/>
          <w:szCs w:val="24"/>
        </w:rPr>
      </w:pPr>
      <w:r w:rsidRPr="009C7933">
        <w:rPr>
          <w:rFonts w:ascii="Times New Roman" w:hAnsi="Times New Roman"/>
          <w:bCs/>
          <w:szCs w:val="24"/>
        </w:rPr>
        <w:t xml:space="preserve">Lim JK, Cronkite R, </w:t>
      </w:r>
      <w:r w:rsidRPr="009C7933">
        <w:rPr>
          <w:rFonts w:ascii="Times New Roman" w:hAnsi="Times New Roman"/>
          <w:b/>
          <w:bCs/>
          <w:szCs w:val="24"/>
        </w:rPr>
        <w:t>Goldstein MK</w:t>
      </w:r>
      <w:r w:rsidRPr="009C7933">
        <w:rPr>
          <w:rFonts w:ascii="Times New Roman" w:hAnsi="Times New Roman"/>
          <w:bCs/>
          <w:szCs w:val="24"/>
        </w:rPr>
        <w:t>, Cheung RC.  The Impact of Ch</w:t>
      </w:r>
      <w:r w:rsidR="00181436" w:rsidRPr="009C7933">
        <w:rPr>
          <w:rFonts w:ascii="Times New Roman" w:hAnsi="Times New Roman"/>
          <w:bCs/>
          <w:szCs w:val="24"/>
        </w:rPr>
        <w:t xml:space="preserve">ronic Hepatitis C and Comorbid Psychiatric Illnesses </w:t>
      </w:r>
      <w:r w:rsidRPr="009C7933">
        <w:rPr>
          <w:rFonts w:ascii="Times New Roman" w:hAnsi="Times New Roman"/>
          <w:bCs/>
          <w:szCs w:val="24"/>
        </w:rPr>
        <w:t xml:space="preserve">on Health-related Quality of Life.  </w:t>
      </w:r>
      <w:r w:rsidRPr="009C7933">
        <w:rPr>
          <w:rFonts w:ascii="Times New Roman" w:hAnsi="Times New Roman"/>
          <w:bCs/>
          <w:i/>
          <w:szCs w:val="24"/>
        </w:rPr>
        <w:t>Journa</w:t>
      </w:r>
      <w:r w:rsidR="00181436" w:rsidRPr="009C7933">
        <w:rPr>
          <w:rFonts w:ascii="Times New Roman" w:hAnsi="Times New Roman"/>
          <w:bCs/>
          <w:i/>
          <w:szCs w:val="24"/>
        </w:rPr>
        <w:t>l of Clinical Gastroenterology</w:t>
      </w:r>
      <w:r w:rsidR="00181436" w:rsidRPr="009C7933">
        <w:rPr>
          <w:rFonts w:ascii="Times New Roman" w:hAnsi="Times New Roman"/>
          <w:bCs/>
          <w:szCs w:val="24"/>
        </w:rPr>
        <w:t>, 40:</w:t>
      </w:r>
      <w:r w:rsidR="00181436" w:rsidRPr="009C7933">
        <w:rPr>
          <w:rFonts w:ascii="Times New Roman" w:hAnsi="Times New Roman"/>
          <w:szCs w:val="24"/>
        </w:rPr>
        <w:t xml:space="preserve"> 528-534, 2006.</w:t>
      </w:r>
    </w:p>
    <w:p w14:paraId="2953F998" w14:textId="77777777" w:rsidR="007C3799" w:rsidRPr="009C7933" w:rsidRDefault="007C3799" w:rsidP="00202FF6">
      <w:pPr>
        <w:pStyle w:val="BodyTextIndent"/>
        <w:ind w:left="900" w:right="-256" w:hanging="450"/>
        <w:rPr>
          <w:rFonts w:ascii="Times New Roman" w:hAnsi="Times New Roman"/>
          <w:bCs/>
          <w:szCs w:val="24"/>
        </w:rPr>
      </w:pPr>
    </w:p>
    <w:p w14:paraId="159B09FF" w14:textId="77777777" w:rsidR="007C3799" w:rsidRPr="009C7933" w:rsidRDefault="007C3799" w:rsidP="00202FF6">
      <w:pPr>
        <w:pStyle w:val="BodyTextIndent"/>
        <w:numPr>
          <w:ilvl w:val="0"/>
          <w:numId w:val="17"/>
        </w:numPr>
        <w:tabs>
          <w:tab w:val="clear" w:pos="810"/>
        </w:tabs>
        <w:ind w:left="900" w:right="-256" w:hanging="450"/>
        <w:rPr>
          <w:rFonts w:ascii="Times New Roman" w:hAnsi="Times New Roman"/>
          <w:bCs/>
          <w:szCs w:val="24"/>
        </w:rPr>
      </w:pPr>
      <w:r w:rsidRPr="009C7933">
        <w:rPr>
          <w:rFonts w:ascii="Times New Roman" w:eastAsia="Batang" w:hAnsi="Times New Roman"/>
          <w:szCs w:val="24"/>
          <w:lang w:eastAsia="ko-KR"/>
        </w:rPr>
        <w:t xml:space="preserve">Tu, S.W., K.M. Hrabak, J.R. Campbell, J.Glasgow, M.A. Nyman, R. McClure, J. McClay, R. Abarbanel, J.G. Mansfield, S.M. Martins, </w:t>
      </w:r>
      <w:r w:rsidRPr="009C7933">
        <w:rPr>
          <w:rFonts w:ascii="Times New Roman" w:eastAsia="Batang" w:hAnsi="Times New Roman"/>
          <w:b/>
          <w:szCs w:val="24"/>
          <w:lang w:eastAsia="ko-KR"/>
        </w:rPr>
        <w:t>M.K. Goldstein</w:t>
      </w:r>
      <w:r w:rsidRPr="009C7933">
        <w:rPr>
          <w:rFonts w:ascii="Times New Roman" w:eastAsia="Batang" w:hAnsi="Times New Roman"/>
          <w:szCs w:val="24"/>
          <w:lang w:eastAsia="ko-KR"/>
        </w:rPr>
        <w:t xml:space="preserve">, and M.A. Musen, </w:t>
      </w:r>
      <w:r w:rsidRPr="009C7933">
        <w:rPr>
          <w:rFonts w:ascii="Times New Roman" w:eastAsia="Batang" w:hAnsi="Times New Roman"/>
          <w:i/>
          <w:iCs/>
          <w:szCs w:val="24"/>
          <w:lang w:eastAsia="ko-KR"/>
        </w:rPr>
        <w:t>Use of Declarative Statements in Creating and Maintaining Computer Interpretable Knowledge Bases for Guideline-Based Care.</w:t>
      </w:r>
      <w:r w:rsidR="00133965" w:rsidRPr="009C7933">
        <w:rPr>
          <w:rFonts w:ascii="Times New Roman" w:eastAsia="Batang" w:hAnsi="Times New Roman"/>
          <w:szCs w:val="24"/>
          <w:lang w:eastAsia="ko-KR"/>
        </w:rPr>
        <w:t xml:space="preserve"> Proc AMIA 2006,</w:t>
      </w:r>
      <w:r w:rsidR="003600D0" w:rsidRPr="009C7933">
        <w:rPr>
          <w:rFonts w:ascii="Times New Roman" w:eastAsia="Batang" w:hAnsi="Times New Roman"/>
          <w:szCs w:val="24"/>
          <w:lang w:eastAsia="ko-KR"/>
        </w:rPr>
        <w:t xml:space="preserve"> 784-788</w:t>
      </w:r>
      <w:r w:rsidRPr="009C7933">
        <w:rPr>
          <w:rFonts w:ascii="Times New Roman" w:eastAsia="Batang" w:hAnsi="Times New Roman"/>
          <w:szCs w:val="24"/>
          <w:lang w:eastAsia="ko-KR"/>
        </w:rPr>
        <w:t>.</w:t>
      </w:r>
    </w:p>
    <w:p w14:paraId="77DB43F0" w14:textId="77777777" w:rsidR="007C3799" w:rsidRPr="009C7933" w:rsidRDefault="007C3799" w:rsidP="00202FF6">
      <w:pPr>
        <w:pStyle w:val="BodyTextIndent"/>
        <w:ind w:left="900" w:right="-256" w:hanging="450"/>
        <w:rPr>
          <w:rFonts w:ascii="Times New Roman" w:hAnsi="Times New Roman"/>
          <w:bCs/>
          <w:szCs w:val="24"/>
        </w:rPr>
      </w:pPr>
    </w:p>
    <w:p w14:paraId="31CA5941" w14:textId="77777777" w:rsidR="007C3799" w:rsidRPr="009C7933" w:rsidRDefault="007C3799" w:rsidP="00202FF6">
      <w:pPr>
        <w:pStyle w:val="BodyTextIndent"/>
        <w:numPr>
          <w:ilvl w:val="0"/>
          <w:numId w:val="17"/>
        </w:numPr>
        <w:tabs>
          <w:tab w:val="clear" w:pos="810"/>
        </w:tabs>
        <w:ind w:left="900" w:right="-256" w:hanging="450"/>
        <w:rPr>
          <w:rFonts w:ascii="Times New Roman" w:hAnsi="Times New Roman"/>
          <w:bCs/>
          <w:szCs w:val="24"/>
        </w:rPr>
      </w:pPr>
      <w:r w:rsidRPr="009C7933">
        <w:rPr>
          <w:rFonts w:ascii="Times New Roman" w:eastAsia="Batang" w:hAnsi="Times New Roman"/>
          <w:szCs w:val="24"/>
          <w:lang w:eastAsia="ko-KR"/>
        </w:rPr>
        <w:t xml:space="preserve">Martins, S.B., S. Lai, S. Tu, R. Shankar, S.N. Hastings, B.B. Hoffman, N. DiPilla, and </w:t>
      </w:r>
      <w:r w:rsidRPr="009C7933">
        <w:rPr>
          <w:rFonts w:ascii="Times New Roman" w:eastAsia="Batang" w:hAnsi="Times New Roman"/>
          <w:b/>
          <w:szCs w:val="24"/>
          <w:lang w:eastAsia="ko-KR"/>
        </w:rPr>
        <w:t>M.K. Goldstein</w:t>
      </w:r>
      <w:r w:rsidRPr="009C7933">
        <w:rPr>
          <w:rFonts w:ascii="Times New Roman" w:eastAsia="Batang" w:hAnsi="Times New Roman"/>
          <w:szCs w:val="24"/>
          <w:lang w:eastAsia="ko-KR"/>
        </w:rPr>
        <w:t xml:space="preserve">, </w:t>
      </w:r>
      <w:r w:rsidRPr="009C7933">
        <w:rPr>
          <w:rFonts w:ascii="Times New Roman" w:eastAsia="Batang" w:hAnsi="Times New Roman"/>
          <w:i/>
          <w:iCs/>
          <w:szCs w:val="24"/>
          <w:lang w:eastAsia="ko-KR"/>
        </w:rPr>
        <w:t>Offline Testing of the ATHENA-Hypertension Decision Support System Knowledge Base to Improve Accuracy of Recommendations.</w:t>
      </w:r>
      <w:r w:rsidRPr="009C7933">
        <w:rPr>
          <w:rFonts w:ascii="Times New Roman" w:eastAsia="Batang" w:hAnsi="Times New Roman"/>
          <w:szCs w:val="24"/>
          <w:lang w:eastAsia="ko-KR"/>
        </w:rPr>
        <w:t xml:space="preserve"> Pr</w:t>
      </w:r>
      <w:r w:rsidR="00133965" w:rsidRPr="009C7933">
        <w:rPr>
          <w:rFonts w:ascii="Times New Roman" w:eastAsia="Batang" w:hAnsi="Times New Roman"/>
          <w:szCs w:val="24"/>
          <w:lang w:eastAsia="ko-KR"/>
        </w:rPr>
        <w:t>oc AMIA Symposium 2006, 539-543</w:t>
      </w:r>
      <w:r w:rsidRPr="009C7933">
        <w:rPr>
          <w:rFonts w:ascii="Times New Roman" w:eastAsia="Batang" w:hAnsi="Times New Roman"/>
          <w:szCs w:val="24"/>
          <w:lang w:eastAsia="ko-KR"/>
        </w:rPr>
        <w:t>.</w:t>
      </w:r>
    </w:p>
    <w:p w14:paraId="3ACEF140" w14:textId="77777777" w:rsidR="007C3799" w:rsidRPr="009C7933" w:rsidRDefault="007C3799" w:rsidP="00202FF6">
      <w:pPr>
        <w:pStyle w:val="BodyTextIndent"/>
        <w:ind w:left="900" w:right="-256" w:hanging="450"/>
        <w:rPr>
          <w:rFonts w:ascii="Times New Roman" w:hAnsi="Times New Roman"/>
          <w:bCs/>
          <w:szCs w:val="24"/>
        </w:rPr>
      </w:pPr>
    </w:p>
    <w:p w14:paraId="3009E789" w14:textId="77777777" w:rsidR="007C3799" w:rsidRPr="009C7933" w:rsidRDefault="007C3799" w:rsidP="00202FF6">
      <w:pPr>
        <w:pStyle w:val="BodyTextIndent"/>
        <w:numPr>
          <w:ilvl w:val="0"/>
          <w:numId w:val="17"/>
        </w:numPr>
        <w:tabs>
          <w:tab w:val="clear" w:pos="810"/>
        </w:tabs>
        <w:ind w:left="900" w:right="-256" w:hanging="450"/>
        <w:rPr>
          <w:rFonts w:ascii="Times New Roman" w:hAnsi="Times New Roman"/>
          <w:bCs/>
          <w:szCs w:val="24"/>
        </w:rPr>
      </w:pPr>
      <w:r w:rsidRPr="009C7933">
        <w:rPr>
          <w:rFonts w:ascii="Times New Roman" w:eastAsia="Batang" w:hAnsi="Times New Roman"/>
          <w:szCs w:val="24"/>
          <w:lang w:eastAsia="ko-KR"/>
        </w:rPr>
        <w:t xml:space="preserve">Das, A.K., B. Ahmed, Y. Garten, J.I. Robin, and </w:t>
      </w:r>
      <w:r w:rsidRPr="009C7933">
        <w:rPr>
          <w:rFonts w:ascii="Times New Roman" w:eastAsia="Batang" w:hAnsi="Times New Roman"/>
          <w:b/>
          <w:szCs w:val="24"/>
          <w:lang w:eastAsia="ko-KR"/>
        </w:rPr>
        <w:t>M.</w:t>
      </w:r>
      <w:r w:rsidR="00AD14F7" w:rsidRPr="009C7933">
        <w:rPr>
          <w:rFonts w:ascii="Times New Roman" w:eastAsia="Batang" w:hAnsi="Times New Roman"/>
          <w:b/>
          <w:szCs w:val="24"/>
          <w:lang w:eastAsia="ko-KR"/>
        </w:rPr>
        <w:t>K.</w:t>
      </w:r>
      <w:r w:rsidRPr="009C7933">
        <w:rPr>
          <w:rFonts w:ascii="Times New Roman" w:eastAsia="Batang" w:hAnsi="Times New Roman"/>
          <w:b/>
          <w:szCs w:val="24"/>
          <w:lang w:eastAsia="ko-KR"/>
        </w:rPr>
        <w:t xml:space="preserve"> Goldstein</w:t>
      </w:r>
      <w:r w:rsidR="00133965" w:rsidRPr="009C7933">
        <w:rPr>
          <w:rFonts w:ascii="Times New Roman" w:eastAsia="Batang" w:hAnsi="Times New Roman"/>
          <w:szCs w:val="24"/>
          <w:lang w:eastAsia="ko-KR"/>
        </w:rPr>
        <w:t>.</w:t>
      </w:r>
      <w:r w:rsidRPr="009C7933">
        <w:rPr>
          <w:rFonts w:ascii="Times New Roman" w:eastAsia="Batang" w:hAnsi="Times New Roman"/>
          <w:szCs w:val="24"/>
          <w:lang w:eastAsia="ko-KR"/>
        </w:rPr>
        <w:t xml:space="preserve"> </w:t>
      </w:r>
      <w:r w:rsidRPr="009C7933">
        <w:rPr>
          <w:rFonts w:ascii="Times New Roman" w:eastAsia="Batang" w:hAnsi="Times New Roman"/>
          <w:i/>
          <w:iCs/>
          <w:szCs w:val="24"/>
          <w:lang w:eastAsia="ko-KR"/>
        </w:rPr>
        <w:t>Knowledge-Based Method for Building Patient Decision-Analytic Tools.</w:t>
      </w:r>
      <w:r w:rsidRPr="009C7933">
        <w:rPr>
          <w:rFonts w:ascii="Times New Roman" w:eastAsia="Batang" w:hAnsi="Times New Roman"/>
          <w:szCs w:val="24"/>
          <w:lang w:eastAsia="ko-KR"/>
        </w:rPr>
        <w:t xml:space="preserve"> Proc 20</w:t>
      </w:r>
      <w:r w:rsidR="00133965" w:rsidRPr="009C7933">
        <w:rPr>
          <w:rFonts w:ascii="Times New Roman" w:eastAsia="Batang" w:hAnsi="Times New Roman"/>
          <w:szCs w:val="24"/>
          <w:lang w:eastAsia="ko-KR"/>
        </w:rPr>
        <w:t>06 AMIA Fall Symposium, 175-179</w:t>
      </w:r>
      <w:r w:rsidRPr="009C7933">
        <w:rPr>
          <w:rFonts w:ascii="Times New Roman" w:eastAsia="Batang" w:hAnsi="Times New Roman"/>
          <w:szCs w:val="24"/>
          <w:lang w:eastAsia="ko-KR"/>
        </w:rPr>
        <w:t>.</w:t>
      </w:r>
    </w:p>
    <w:p w14:paraId="070450F5" w14:textId="77777777" w:rsidR="007C3799" w:rsidRPr="009C7933" w:rsidRDefault="007C3799" w:rsidP="00202FF6">
      <w:pPr>
        <w:pStyle w:val="BodyTextIndent"/>
        <w:ind w:left="900" w:right="-256" w:hanging="450"/>
        <w:rPr>
          <w:rFonts w:ascii="Times New Roman" w:hAnsi="Times New Roman"/>
          <w:bCs/>
          <w:szCs w:val="24"/>
        </w:rPr>
      </w:pPr>
    </w:p>
    <w:p w14:paraId="4BA286D8" w14:textId="77777777" w:rsidR="007C3799" w:rsidRPr="009C7933" w:rsidRDefault="007C3799" w:rsidP="00202FF6">
      <w:pPr>
        <w:pStyle w:val="BodyTextIndent"/>
        <w:numPr>
          <w:ilvl w:val="0"/>
          <w:numId w:val="17"/>
        </w:numPr>
        <w:tabs>
          <w:tab w:val="clear" w:pos="810"/>
        </w:tabs>
        <w:ind w:left="900" w:right="-256" w:hanging="450"/>
        <w:rPr>
          <w:rFonts w:ascii="Times New Roman" w:hAnsi="Times New Roman"/>
          <w:bCs/>
          <w:szCs w:val="24"/>
        </w:rPr>
      </w:pPr>
      <w:r w:rsidRPr="009C7933">
        <w:rPr>
          <w:rFonts w:ascii="Times New Roman" w:eastAsia="Batang" w:hAnsi="Times New Roman"/>
          <w:szCs w:val="24"/>
          <w:lang w:eastAsia="ko-KR"/>
        </w:rPr>
        <w:t xml:space="preserve">Johnson, C.D., R.F. Zeiger, A.K. Das, and </w:t>
      </w:r>
      <w:r w:rsidRPr="009C7933">
        <w:rPr>
          <w:rFonts w:ascii="Times New Roman" w:eastAsia="Batang" w:hAnsi="Times New Roman"/>
          <w:b/>
          <w:szCs w:val="24"/>
          <w:lang w:eastAsia="ko-KR"/>
        </w:rPr>
        <w:t>M.K. Goldstein,</w:t>
      </w:r>
      <w:r w:rsidRPr="009C7933">
        <w:rPr>
          <w:rFonts w:ascii="Times New Roman" w:eastAsia="Batang" w:hAnsi="Times New Roman"/>
          <w:szCs w:val="24"/>
          <w:lang w:eastAsia="ko-KR"/>
        </w:rPr>
        <w:t xml:space="preserve"> </w:t>
      </w:r>
      <w:r w:rsidRPr="009C7933">
        <w:rPr>
          <w:rFonts w:ascii="Times New Roman" w:eastAsia="Batang" w:hAnsi="Times New Roman"/>
          <w:i/>
          <w:iCs/>
          <w:szCs w:val="24"/>
          <w:lang w:eastAsia="ko-KR"/>
        </w:rPr>
        <w:t>Task Analysis of Writing Hospital Admission Orders: Evidence of a Problem-Based Approach.</w:t>
      </w:r>
      <w:r w:rsidRPr="009C7933">
        <w:rPr>
          <w:rFonts w:ascii="Times New Roman" w:eastAsia="Batang" w:hAnsi="Times New Roman"/>
          <w:szCs w:val="24"/>
          <w:lang w:eastAsia="ko-KR"/>
        </w:rPr>
        <w:t xml:space="preserve"> Proc </w:t>
      </w:r>
      <w:r w:rsidR="003600D0" w:rsidRPr="009C7933">
        <w:rPr>
          <w:rFonts w:ascii="Times New Roman" w:eastAsia="Batang" w:hAnsi="Times New Roman"/>
          <w:szCs w:val="24"/>
          <w:lang w:eastAsia="ko-KR"/>
        </w:rPr>
        <w:t>AMIA Symposium</w:t>
      </w:r>
      <w:r w:rsidR="00C31F8F" w:rsidRPr="009C7933">
        <w:rPr>
          <w:rFonts w:ascii="Times New Roman" w:eastAsia="Batang" w:hAnsi="Times New Roman"/>
          <w:szCs w:val="24"/>
          <w:lang w:eastAsia="ko-KR"/>
        </w:rPr>
        <w:t xml:space="preserve"> </w:t>
      </w:r>
      <w:r w:rsidR="003600D0" w:rsidRPr="009C7933">
        <w:rPr>
          <w:rFonts w:ascii="Times New Roman" w:eastAsia="Batang" w:hAnsi="Times New Roman"/>
          <w:szCs w:val="24"/>
          <w:lang w:eastAsia="ko-KR"/>
        </w:rPr>
        <w:t>2006, 389-393</w:t>
      </w:r>
      <w:r w:rsidRPr="009C7933">
        <w:rPr>
          <w:rFonts w:ascii="Times New Roman" w:eastAsia="Batang" w:hAnsi="Times New Roman"/>
          <w:szCs w:val="24"/>
          <w:lang w:eastAsia="ko-KR"/>
        </w:rPr>
        <w:t>.</w:t>
      </w:r>
    </w:p>
    <w:p w14:paraId="351BDD05" w14:textId="77777777" w:rsidR="007C3799" w:rsidRPr="009C7933" w:rsidRDefault="007C3799" w:rsidP="00202FF6">
      <w:pPr>
        <w:pStyle w:val="BodyTextIndent"/>
        <w:ind w:left="900" w:right="-256" w:hanging="450"/>
        <w:rPr>
          <w:rFonts w:ascii="Times New Roman" w:hAnsi="Times New Roman"/>
          <w:bCs/>
          <w:szCs w:val="24"/>
        </w:rPr>
      </w:pPr>
    </w:p>
    <w:p w14:paraId="08FAC669" w14:textId="77777777" w:rsidR="00A145DF" w:rsidRPr="00A145DF" w:rsidRDefault="007C3799" w:rsidP="00202FF6">
      <w:pPr>
        <w:pStyle w:val="BodyTextIndent"/>
        <w:numPr>
          <w:ilvl w:val="0"/>
          <w:numId w:val="17"/>
        </w:numPr>
        <w:tabs>
          <w:tab w:val="clear" w:pos="810"/>
        </w:tabs>
        <w:ind w:left="900" w:right="-256" w:hanging="450"/>
        <w:rPr>
          <w:rFonts w:ascii="Times New Roman" w:hAnsi="Times New Roman"/>
          <w:bCs/>
          <w:szCs w:val="24"/>
        </w:rPr>
      </w:pPr>
      <w:r w:rsidRPr="009C7933">
        <w:rPr>
          <w:rFonts w:eastAsia="Batang"/>
          <w:lang w:eastAsia="ko-KR"/>
        </w:rPr>
        <w:t xml:space="preserve">Lin, N.D., S.B. Martins, A.S. Chan, R.W. Coleman, H.B. Bosworth, E.Z. Oddone, R.D. Shankar, M.A. Musen, B.B. Hoffman, and </w:t>
      </w:r>
      <w:r w:rsidRPr="009C7933">
        <w:rPr>
          <w:rFonts w:eastAsia="Batang"/>
          <w:b/>
          <w:lang w:eastAsia="ko-KR"/>
        </w:rPr>
        <w:t>M.K. Goldstein</w:t>
      </w:r>
      <w:r w:rsidRPr="009C7933">
        <w:rPr>
          <w:rFonts w:eastAsia="Batang"/>
          <w:lang w:eastAsia="ko-KR"/>
        </w:rPr>
        <w:t xml:space="preserve">, </w:t>
      </w:r>
      <w:r w:rsidRPr="009C7933">
        <w:rPr>
          <w:rFonts w:eastAsia="Batang"/>
          <w:i/>
          <w:iCs/>
          <w:lang w:eastAsia="ko-KR"/>
        </w:rPr>
        <w:t>Identifying Barriers to Hypertension Guideline Adherence Using Clinician Feedback at the Point of Care.</w:t>
      </w:r>
      <w:r w:rsidRPr="009C7933">
        <w:rPr>
          <w:rFonts w:eastAsia="Batang"/>
          <w:lang w:eastAsia="ko-KR"/>
        </w:rPr>
        <w:t xml:space="preserve"> Pr</w:t>
      </w:r>
      <w:r w:rsidR="00133965" w:rsidRPr="009C7933">
        <w:rPr>
          <w:rFonts w:eastAsia="Batang"/>
          <w:lang w:eastAsia="ko-KR"/>
        </w:rPr>
        <w:t>oc 2006 AMIA Symposium, 494-498</w:t>
      </w:r>
      <w:r w:rsidRPr="009C7933">
        <w:rPr>
          <w:rFonts w:eastAsia="Batang"/>
          <w:lang w:eastAsia="ko-KR"/>
        </w:rPr>
        <w:t>.</w:t>
      </w:r>
    </w:p>
    <w:p w14:paraId="179A6976" w14:textId="77777777" w:rsidR="00A145DF" w:rsidRDefault="00A145DF" w:rsidP="00202FF6">
      <w:pPr>
        <w:pStyle w:val="BodyTextIndent"/>
        <w:ind w:left="900" w:right="-256" w:hanging="450"/>
      </w:pPr>
    </w:p>
    <w:p w14:paraId="19CC9A01" w14:textId="77777777" w:rsidR="00A145DF" w:rsidRPr="00A145DF" w:rsidRDefault="00A145DF" w:rsidP="00202FF6">
      <w:pPr>
        <w:pStyle w:val="BodyTextIndent"/>
        <w:numPr>
          <w:ilvl w:val="0"/>
          <w:numId w:val="17"/>
        </w:numPr>
        <w:tabs>
          <w:tab w:val="clear" w:pos="810"/>
        </w:tabs>
        <w:ind w:left="900" w:right="-256" w:hanging="450"/>
        <w:rPr>
          <w:rFonts w:ascii="Times New Roman" w:hAnsi="Times New Roman"/>
          <w:bCs/>
          <w:szCs w:val="24"/>
        </w:rPr>
      </w:pPr>
      <w:r w:rsidRPr="00A145DF">
        <w:t xml:space="preserve">Young, O., Y. Shahar, Y. Liel, E. Lunenfeld, G. Bar, E. Shalom, S.B. Martins, L.T. Vaszar, T. Marom, and </w:t>
      </w:r>
      <w:r w:rsidRPr="00970F49">
        <w:rPr>
          <w:b/>
        </w:rPr>
        <w:t>M.K. Goldstein</w:t>
      </w:r>
      <w:r w:rsidRPr="00A145DF">
        <w:t xml:space="preserve">, </w:t>
      </w:r>
      <w:r w:rsidRPr="00A145DF">
        <w:rPr>
          <w:i/>
          <w:iCs/>
        </w:rPr>
        <w:t>Runtime application of Hybrid-Asbru clinical guidelines.</w:t>
      </w:r>
      <w:r w:rsidRPr="00A145DF">
        <w:t xml:space="preserve"> J Biomed Inform, 2007. </w:t>
      </w:r>
      <w:r w:rsidRPr="00A145DF">
        <w:rPr>
          <w:b/>
          <w:bCs/>
        </w:rPr>
        <w:t>40</w:t>
      </w:r>
      <w:r w:rsidRPr="00A145DF">
        <w:t>(5): p. 507-26.</w:t>
      </w:r>
    </w:p>
    <w:p w14:paraId="593CCC70" w14:textId="77777777" w:rsidR="009C7933" w:rsidRPr="009C7933" w:rsidRDefault="009C7933" w:rsidP="00202FF6">
      <w:pPr>
        <w:pStyle w:val="BodyTextIndent"/>
        <w:ind w:left="900" w:right="-256" w:hanging="450"/>
        <w:rPr>
          <w:rFonts w:ascii="Times New Roman" w:hAnsi="Times New Roman"/>
          <w:bCs/>
          <w:szCs w:val="24"/>
        </w:rPr>
      </w:pPr>
    </w:p>
    <w:p w14:paraId="0C7BC7BF" w14:textId="77777777" w:rsidR="009C7933" w:rsidRPr="009C7933" w:rsidRDefault="009C7933" w:rsidP="00202FF6">
      <w:pPr>
        <w:numPr>
          <w:ilvl w:val="0"/>
          <w:numId w:val="17"/>
        </w:numPr>
        <w:tabs>
          <w:tab w:val="clear" w:pos="81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sidRPr="009C7933">
        <w:rPr>
          <w:rFonts w:ascii="Times New Roman" w:hAnsi="Times New Roman"/>
          <w:szCs w:val="24"/>
        </w:rPr>
        <w:t>Bosworth</w:t>
      </w:r>
      <w:r w:rsidR="00DD5F0C">
        <w:rPr>
          <w:rFonts w:ascii="Times New Roman" w:hAnsi="Times New Roman"/>
          <w:szCs w:val="24"/>
        </w:rPr>
        <w:t xml:space="preserve"> HB</w:t>
      </w:r>
      <w:r w:rsidRPr="009C7933">
        <w:rPr>
          <w:rFonts w:ascii="Times New Roman" w:hAnsi="Times New Roman"/>
          <w:szCs w:val="24"/>
        </w:rPr>
        <w:t xml:space="preserve">, M K Olsen, F McCant, M Harrelson, P Gentry, C Rose, </w:t>
      </w:r>
      <w:r w:rsidRPr="00970F49">
        <w:rPr>
          <w:rFonts w:ascii="Times New Roman" w:hAnsi="Times New Roman"/>
          <w:b/>
          <w:szCs w:val="24"/>
        </w:rPr>
        <w:t>M K. Goldstein</w:t>
      </w:r>
      <w:r w:rsidRPr="009C7933">
        <w:rPr>
          <w:rFonts w:ascii="Times New Roman" w:hAnsi="Times New Roman"/>
          <w:szCs w:val="24"/>
        </w:rPr>
        <w:t xml:space="preserve">, B B. Hoffman, B Powers, E Z. Oddone.   Hypertension Intervention Nurse Telemedicine Study (HINTS): Testing a multifactorial tailored behavioral/educational and a medication management intervention for blood pressure control.  </w:t>
      </w:r>
      <w:r w:rsidRPr="00207045">
        <w:rPr>
          <w:rFonts w:ascii="Times New Roman" w:hAnsi="Times New Roman"/>
          <w:i/>
          <w:szCs w:val="24"/>
        </w:rPr>
        <w:t>Am Heart J.</w:t>
      </w:r>
      <w:r w:rsidRPr="009C7933">
        <w:rPr>
          <w:rFonts w:ascii="Times New Roman" w:hAnsi="Times New Roman"/>
          <w:szCs w:val="24"/>
        </w:rPr>
        <w:t xml:space="preserve"> 2007 Jun;153(6):918-24.</w:t>
      </w:r>
    </w:p>
    <w:p w14:paraId="03AAA2D0" w14:textId="77777777" w:rsidR="00CF2727" w:rsidRPr="009C7933" w:rsidRDefault="00CF2727" w:rsidP="00202FF6">
      <w:pPr>
        <w:pStyle w:val="BodyTextIndent"/>
        <w:ind w:left="900" w:right="-256" w:hanging="450"/>
        <w:rPr>
          <w:rFonts w:ascii="Times New Roman" w:eastAsia="Batang" w:hAnsi="Times New Roman"/>
          <w:szCs w:val="24"/>
          <w:lang w:eastAsia="ko-KR"/>
        </w:rPr>
      </w:pPr>
    </w:p>
    <w:p w14:paraId="4434B06C" w14:textId="77777777" w:rsidR="0028089E" w:rsidRPr="009C7933" w:rsidRDefault="00CF2727" w:rsidP="00202FF6">
      <w:pPr>
        <w:pStyle w:val="BodyTextIndent"/>
        <w:numPr>
          <w:ilvl w:val="0"/>
          <w:numId w:val="17"/>
        </w:numPr>
        <w:tabs>
          <w:tab w:val="clear" w:pos="810"/>
        </w:tabs>
        <w:ind w:left="900" w:right="-256" w:hanging="450"/>
        <w:rPr>
          <w:rFonts w:ascii="Times New Roman" w:hAnsi="Times New Roman"/>
          <w:bCs/>
          <w:szCs w:val="24"/>
        </w:rPr>
      </w:pPr>
      <w:bookmarkStart w:id="6" w:name="OLE_LINK3"/>
      <w:bookmarkStart w:id="7" w:name="OLE_LINK4"/>
      <w:r w:rsidRPr="009C7933">
        <w:rPr>
          <w:rFonts w:ascii="Times New Roman" w:eastAsia="Batang" w:hAnsi="Times New Roman"/>
          <w:szCs w:val="24"/>
          <w:lang w:eastAsia="ko-KR"/>
        </w:rPr>
        <w:t xml:space="preserve">Gerson, L.B., N. Ullah, T. Hastie, and </w:t>
      </w:r>
      <w:r w:rsidRPr="009C7933">
        <w:rPr>
          <w:rFonts w:ascii="Times New Roman" w:eastAsia="Batang" w:hAnsi="Times New Roman"/>
          <w:b/>
          <w:szCs w:val="24"/>
          <w:lang w:eastAsia="ko-KR"/>
        </w:rPr>
        <w:t>M.K. Goldstein</w:t>
      </w:r>
      <w:r w:rsidRPr="009C7933">
        <w:rPr>
          <w:rFonts w:ascii="Times New Roman" w:eastAsia="Batang" w:hAnsi="Times New Roman"/>
          <w:szCs w:val="24"/>
          <w:lang w:eastAsia="ko-KR"/>
        </w:rPr>
        <w:t xml:space="preserve">, </w:t>
      </w:r>
      <w:r w:rsidRPr="009C7933">
        <w:rPr>
          <w:rFonts w:ascii="Times New Roman" w:eastAsia="Batang" w:hAnsi="Times New Roman"/>
          <w:i/>
          <w:iCs/>
          <w:szCs w:val="24"/>
          <w:lang w:eastAsia="ko-KR"/>
        </w:rPr>
        <w:t>Does cancer risk affect health-related quality of life in patients with Barrett's esophagus?</w:t>
      </w:r>
      <w:r w:rsidRPr="009C7933">
        <w:rPr>
          <w:rFonts w:ascii="Times New Roman" w:eastAsia="Batang" w:hAnsi="Times New Roman"/>
          <w:szCs w:val="24"/>
          <w:lang w:eastAsia="ko-KR"/>
        </w:rPr>
        <w:t xml:space="preserve"> </w:t>
      </w:r>
      <w:r w:rsidRPr="00207045">
        <w:rPr>
          <w:rFonts w:ascii="Times New Roman" w:eastAsia="Batang" w:hAnsi="Times New Roman"/>
          <w:i/>
          <w:szCs w:val="24"/>
          <w:lang w:eastAsia="ko-KR"/>
        </w:rPr>
        <w:t>Gastrointestinal Endoscopy</w:t>
      </w:r>
      <w:r w:rsidRPr="009C7933">
        <w:rPr>
          <w:rFonts w:ascii="Times New Roman" w:eastAsia="Batang" w:hAnsi="Times New Roman"/>
          <w:szCs w:val="24"/>
          <w:lang w:eastAsia="ko-KR"/>
        </w:rPr>
        <w:t xml:space="preserve">, 2007. </w:t>
      </w:r>
      <w:r w:rsidRPr="009C7933">
        <w:rPr>
          <w:rFonts w:ascii="Times New Roman" w:eastAsia="Batang" w:hAnsi="Times New Roman"/>
          <w:b/>
          <w:bCs/>
          <w:szCs w:val="24"/>
          <w:lang w:eastAsia="ko-KR"/>
        </w:rPr>
        <w:t>65</w:t>
      </w:r>
      <w:r w:rsidRPr="009C7933">
        <w:rPr>
          <w:rFonts w:ascii="Times New Roman" w:eastAsia="Batang" w:hAnsi="Times New Roman"/>
          <w:szCs w:val="24"/>
          <w:lang w:eastAsia="ko-KR"/>
        </w:rPr>
        <w:t>(1): p. 16-25.</w:t>
      </w:r>
    </w:p>
    <w:bookmarkEnd w:id="6"/>
    <w:bookmarkEnd w:id="7"/>
    <w:p w14:paraId="3460F52E" w14:textId="77777777" w:rsidR="00F21340" w:rsidRPr="009C7933" w:rsidRDefault="00F21340" w:rsidP="00202FF6">
      <w:pPr>
        <w:pStyle w:val="BodyTextIndent"/>
        <w:ind w:left="900" w:right="-256" w:hanging="450"/>
        <w:rPr>
          <w:rFonts w:ascii="Times New Roman" w:hAnsi="Times New Roman"/>
          <w:bCs/>
          <w:szCs w:val="24"/>
        </w:rPr>
      </w:pPr>
    </w:p>
    <w:p w14:paraId="06AAA64E" w14:textId="77777777" w:rsidR="00F21340" w:rsidRPr="00DD5F0C" w:rsidRDefault="00F21340" w:rsidP="00202FF6">
      <w:pPr>
        <w:pStyle w:val="Publications"/>
        <w:numPr>
          <w:ilvl w:val="0"/>
          <w:numId w:val="17"/>
        </w:numPr>
        <w:tabs>
          <w:tab w:val="clear" w:pos="810"/>
        </w:tabs>
        <w:ind w:left="900" w:right="-256" w:hanging="450"/>
        <w:rPr>
          <w:rFonts w:ascii="Times New Roman" w:eastAsia="Batang" w:hAnsi="Times New Roman" w:cs="Times New Roman"/>
          <w:sz w:val="24"/>
          <w:szCs w:val="24"/>
          <w:lang w:eastAsia="ko-KR"/>
        </w:rPr>
      </w:pPr>
      <w:r w:rsidRPr="009C7933">
        <w:rPr>
          <w:rFonts w:ascii="Times New Roman" w:hAnsi="Times New Roman" w:cs="Times New Roman"/>
          <w:bCs/>
          <w:sz w:val="24"/>
          <w:szCs w:val="24"/>
        </w:rPr>
        <w:t xml:space="preserve"> </w:t>
      </w:r>
      <w:r w:rsidRPr="009C7933">
        <w:rPr>
          <w:rFonts w:ascii="Times New Roman" w:eastAsia="Batang" w:hAnsi="Times New Roman" w:cs="Times New Roman"/>
          <w:sz w:val="24"/>
          <w:szCs w:val="24"/>
          <w:lang w:eastAsia="ko-KR"/>
        </w:rPr>
        <w:t xml:space="preserve">Heidenreich, PA, Gholami, P, Sahay, A, Massie, B, and </w:t>
      </w:r>
      <w:r w:rsidRPr="009C7933">
        <w:rPr>
          <w:rFonts w:ascii="Times New Roman" w:eastAsia="Batang" w:hAnsi="Times New Roman" w:cs="Times New Roman"/>
          <w:b/>
          <w:sz w:val="24"/>
          <w:szCs w:val="24"/>
          <w:lang w:eastAsia="ko-KR"/>
        </w:rPr>
        <w:t>Goldstein, MK</w:t>
      </w:r>
      <w:r w:rsidRPr="009C7933">
        <w:rPr>
          <w:rFonts w:ascii="Times New Roman" w:eastAsia="Batang" w:hAnsi="Times New Roman" w:cs="Times New Roman"/>
          <w:sz w:val="24"/>
          <w:szCs w:val="24"/>
          <w:lang w:eastAsia="ko-KR"/>
        </w:rPr>
        <w:t xml:space="preserve"> Clinical Reminders Attached to Echocardiography Reports of Patients with Reduced Left Ventricular Ejection Fraction</w:t>
      </w:r>
      <w:r w:rsidR="00DD5F0C">
        <w:rPr>
          <w:rFonts w:ascii="Times New Roman" w:eastAsia="Batang" w:hAnsi="Times New Roman" w:cs="Times New Roman"/>
          <w:sz w:val="24"/>
          <w:szCs w:val="24"/>
          <w:lang w:eastAsia="ko-KR"/>
        </w:rPr>
        <w:t xml:space="preserve"> Increase Use of beta-Blockers: </w:t>
      </w:r>
      <w:r w:rsidRPr="009C7933">
        <w:rPr>
          <w:rFonts w:ascii="Times New Roman" w:eastAsia="Batang" w:hAnsi="Times New Roman" w:cs="Times New Roman"/>
          <w:sz w:val="24"/>
          <w:szCs w:val="24"/>
          <w:lang w:eastAsia="ko-KR"/>
        </w:rPr>
        <w:t xml:space="preserve">A Randomized Trial. </w:t>
      </w:r>
      <w:r w:rsidRPr="00207045">
        <w:rPr>
          <w:rFonts w:ascii="Times New Roman" w:eastAsia="Batang" w:hAnsi="Times New Roman" w:cs="Times New Roman"/>
          <w:i/>
          <w:sz w:val="24"/>
          <w:szCs w:val="24"/>
          <w:lang w:eastAsia="ko-KR"/>
        </w:rPr>
        <w:t>Circulation</w:t>
      </w:r>
      <w:r w:rsidRPr="009C7933">
        <w:rPr>
          <w:rFonts w:ascii="Times New Roman" w:eastAsia="Batang" w:hAnsi="Times New Roman" w:cs="Times New Roman"/>
          <w:sz w:val="24"/>
          <w:szCs w:val="24"/>
          <w:lang w:eastAsia="ko-KR"/>
        </w:rPr>
        <w:t>, 2007.</w:t>
      </w:r>
      <w:r w:rsidR="00DD5F0C">
        <w:rPr>
          <w:rFonts w:ascii="Times New Roman" w:eastAsia="Batang" w:hAnsi="Times New Roman" w:cs="Times New Roman"/>
          <w:sz w:val="24"/>
          <w:szCs w:val="24"/>
          <w:lang w:eastAsia="ko-KR"/>
        </w:rPr>
        <w:t xml:space="preserve"> </w:t>
      </w:r>
      <w:r w:rsidR="00DD5F0C" w:rsidRPr="00DD5F0C">
        <w:rPr>
          <w:rFonts w:ascii="Times New Roman" w:hAnsi="Times New Roman" w:cs="Times New Roman"/>
          <w:sz w:val="24"/>
          <w:szCs w:val="24"/>
        </w:rPr>
        <w:t>Jun 5;</w:t>
      </w:r>
      <w:r w:rsidR="00DD5F0C" w:rsidRPr="005F44AF">
        <w:rPr>
          <w:rFonts w:ascii="Times New Roman" w:hAnsi="Times New Roman" w:cs="Times New Roman"/>
          <w:b/>
          <w:sz w:val="24"/>
          <w:szCs w:val="24"/>
        </w:rPr>
        <w:t>115</w:t>
      </w:r>
      <w:r w:rsidR="00DD5F0C" w:rsidRPr="00DD5F0C">
        <w:rPr>
          <w:rFonts w:ascii="Times New Roman" w:hAnsi="Times New Roman" w:cs="Times New Roman"/>
          <w:sz w:val="24"/>
          <w:szCs w:val="24"/>
        </w:rPr>
        <w:t>(22):2829-34.</w:t>
      </w:r>
    </w:p>
    <w:p w14:paraId="5BBAA17A" w14:textId="77777777" w:rsidR="007C3799" w:rsidRPr="009C7933" w:rsidRDefault="007C3799" w:rsidP="00202FF6">
      <w:pPr>
        <w:pStyle w:val="BodyTextIndent"/>
        <w:ind w:left="900" w:right="-256" w:hanging="450"/>
        <w:rPr>
          <w:rFonts w:ascii="Times New Roman" w:hAnsi="Times New Roman"/>
          <w:bCs/>
          <w:szCs w:val="24"/>
        </w:rPr>
      </w:pPr>
    </w:p>
    <w:p w14:paraId="21D1A66E" w14:textId="77777777" w:rsidR="00766758" w:rsidRPr="00766758" w:rsidRDefault="007C3799" w:rsidP="00202FF6">
      <w:pPr>
        <w:pStyle w:val="BodyTextIndent"/>
        <w:numPr>
          <w:ilvl w:val="0"/>
          <w:numId w:val="17"/>
        </w:numPr>
        <w:tabs>
          <w:tab w:val="clear" w:pos="810"/>
        </w:tabs>
        <w:ind w:left="900" w:right="-256" w:hanging="450"/>
        <w:rPr>
          <w:rFonts w:ascii="Times New Roman" w:hAnsi="Times New Roman"/>
          <w:bCs/>
          <w:szCs w:val="24"/>
        </w:rPr>
      </w:pPr>
      <w:r w:rsidRPr="009C7933">
        <w:rPr>
          <w:rFonts w:eastAsia="Batang"/>
          <w:lang w:eastAsia="ko-KR"/>
        </w:rPr>
        <w:lastRenderedPageBreak/>
        <w:t>Peralta, C.A., M.G. Shlipak, C. Wassel-Fyr, H.B. Bosw</w:t>
      </w:r>
      <w:r w:rsidR="0028089E" w:rsidRPr="009C7933">
        <w:rPr>
          <w:rFonts w:eastAsia="Batang"/>
          <w:lang w:eastAsia="ko-KR"/>
        </w:rPr>
        <w:t>orth, B.B. Hoffman, S.B. Martin</w:t>
      </w:r>
      <w:r w:rsidRPr="009C7933">
        <w:rPr>
          <w:rFonts w:eastAsia="Batang"/>
          <w:lang w:eastAsia="ko-KR"/>
        </w:rPr>
        <w:t xml:space="preserve">s, E. Oddone, and </w:t>
      </w:r>
      <w:r w:rsidRPr="009C7933">
        <w:rPr>
          <w:rFonts w:eastAsia="Batang"/>
          <w:b/>
          <w:lang w:eastAsia="ko-KR"/>
        </w:rPr>
        <w:t>M.K. Goldstein</w:t>
      </w:r>
      <w:r w:rsidRPr="009C7933">
        <w:rPr>
          <w:rFonts w:eastAsia="Batang"/>
          <w:lang w:eastAsia="ko-KR"/>
        </w:rPr>
        <w:t>, Antihypertensive Therapy in Chronic Kidney Disease May Lead to Diastolic Hypotension: An Unintended Consequence of Aggressive Systolic Blood Pressure Control?</w:t>
      </w:r>
      <w:r w:rsidR="00A91015">
        <w:rPr>
          <w:rFonts w:eastAsia="Batang"/>
          <w:lang w:eastAsia="ko-KR"/>
        </w:rPr>
        <w:t xml:space="preserve"> </w:t>
      </w:r>
      <w:r w:rsidR="00E50358" w:rsidRPr="009C7933">
        <w:rPr>
          <w:rFonts w:eastAsia="Batang"/>
          <w:lang w:eastAsia="ko-KR"/>
        </w:rPr>
        <w:t xml:space="preserve"> </w:t>
      </w:r>
      <w:r w:rsidR="008E7819" w:rsidRPr="00207045">
        <w:rPr>
          <w:i/>
        </w:rPr>
        <w:t>Hypertension</w:t>
      </w:r>
      <w:r w:rsidR="008E7819" w:rsidRPr="008E7819">
        <w:t>. 2007 Sep;</w:t>
      </w:r>
      <w:r w:rsidR="008E7819" w:rsidRPr="005F44AF">
        <w:rPr>
          <w:b/>
        </w:rPr>
        <w:t>50</w:t>
      </w:r>
      <w:r w:rsidR="008E7819" w:rsidRPr="008E7819">
        <w:t>(3):474-80. Epub 2007 Jul 30</w:t>
      </w:r>
      <w:r w:rsidR="008E7819">
        <w:t>.</w:t>
      </w:r>
    </w:p>
    <w:p w14:paraId="02EA8D07" w14:textId="77777777" w:rsidR="00766758" w:rsidRDefault="00766758" w:rsidP="00202FF6">
      <w:pPr>
        <w:pStyle w:val="BodyTextIndent"/>
        <w:ind w:left="900" w:right="-256" w:hanging="450"/>
      </w:pPr>
    </w:p>
    <w:p w14:paraId="7B30E875" w14:textId="77777777" w:rsidR="00DF7A15" w:rsidRPr="00DF7A15" w:rsidRDefault="00766758" w:rsidP="00202FF6">
      <w:pPr>
        <w:pStyle w:val="BodyTextIndent"/>
        <w:numPr>
          <w:ilvl w:val="0"/>
          <w:numId w:val="17"/>
        </w:numPr>
        <w:tabs>
          <w:tab w:val="clear" w:pos="810"/>
        </w:tabs>
        <w:ind w:left="900" w:right="-256" w:hanging="450"/>
        <w:rPr>
          <w:rFonts w:ascii="Times New Roman" w:hAnsi="Times New Roman"/>
          <w:bCs/>
          <w:szCs w:val="24"/>
        </w:rPr>
      </w:pPr>
      <w:r w:rsidRPr="00766758">
        <w:t xml:space="preserve">Young AS, Chaney E, Shoai R, Bonner L, Cohen AN, Doebbeling B, Dorr D, </w:t>
      </w:r>
      <w:r w:rsidRPr="00766758">
        <w:rPr>
          <w:b/>
        </w:rPr>
        <w:t>Goldstein MK</w:t>
      </w:r>
      <w:r w:rsidRPr="00766758">
        <w:t xml:space="preserve">, Kerr E, Nichol P, Perrin R: Information technology to support improved care for chronic illness. </w:t>
      </w:r>
      <w:r w:rsidRPr="00207045">
        <w:rPr>
          <w:i/>
        </w:rPr>
        <w:t>Journal of General Internal Medicine</w:t>
      </w:r>
      <w:r w:rsidRPr="00766758">
        <w:t xml:space="preserve">. </w:t>
      </w:r>
      <w:r>
        <w:t xml:space="preserve">  </w:t>
      </w:r>
      <w:r w:rsidRPr="00766758">
        <w:rPr>
          <w:rFonts w:ascii="Times New Roman" w:hAnsi="Times New Roman"/>
          <w:szCs w:val="24"/>
        </w:rPr>
        <w:t xml:space="preserve">2007; </w:t>
      </w:r>
      <w:r w:rsidRPr="005F44AF">
        <w:rPr>
          <w:rFonts w:ascii="Times New Roman" w:hAnsi="Times New Roman"/>
          <w:b/>
          <w:szCs w:val="24"/>
        </w:rPr>
        <w:t>22</w:t>
      </w:r>
      <w:r w:rsidRPr="00766758">
        <w:rPr>
          <w:rFonts w:ascii="Times New Roman" w:hAnsi="Times New Roman"/>
          <w:szCs w:val="24"/>
        </w:rPr>
        <w:t>: 425-430.</w:t>
      </w:r>
      <w:bookmarkEnd w:id="4"/>
      <w:bookmarkEnd w:id="5"/>
    </w:p>
    <w:p w14:paraId="1E52C313" w14:textId="77777777" w:rsidR="00DF7A15" w:rsidRDefault="00DF7A15" w:rsidP="00202FF6">
      <w:pPr>
        <w:pStyle w:val="BodyTextIndent"/>
        <w:ind w:left="900" w:right="-256" w:hanging="450"/>
        <w:rPr>
          <w:rFonts w:ascii="Times New Roman" w:hAnsi="Times New Roman"/>
          <w:szCs w:val="24"/>
        </w:rPr>
      </w:pPr>
    </w:p>
    <w:p w14:paraId="68126FF7" w14:textId="77777777" w:rsidR="00DF7A15" w:rsidRPr="00DF7A15" w:rsidRDefault="00DF7A15" w:rsidP="00202FF6">
      <w:pPr>
        <w:pStyle w:val="BodyTextIndent"/>
        <w:numPr>
          <w:ilvl w:val="0"/>
          <w:numId w:val="17"/>
        </w:numPr>
        <w:tabs>
          <w:tab w:val="clear" w:pos="810"/>
        </w:tabs>
        <w:ind w:left="900" w:right="-256" w:hanging="450"/>
        <w:rPr>
          <w:rFonts w:ascii="Times New Roman" w:hAnsi="Times New Roman"/>
          <w:bCs/>
          <w:szCs w:val="24"/>
        </w:rPr>
      </w:pPr>
      <w:r w:rsidRPr="00DF7A15">
        <w:rPr>
          <w:rFonts w:ascii="Times New Roman" w:hAnsi="Times New Roman"/>
          <w:szCs w:val="24"/>
        </w:rPr>
        <w:t xml:space="preserve">Kwan, J.W., R.C. Cronkite, A. Yiu, </w:t>
      </w:r>
      <w:r w:rsidRPr="00DF7A15">
        <w:rPr>
          <w:rFonts w:ascii="Times New Roman" w:hAnsi="Times New Roman"/>
          <w:b/>
          <w:szCs w:val="24"/>
        </w:rPr>
        <w:t>M.K. Goldstein</w:t>
      </w:r>
      <w:r w:rsidRPr="00DF7A15">
        <w:rPr>
          <w:rFonts w:ascii="Times New Roman" w:hAnsi="Times New Roman"/>
          <w:szCs w:val="24"/>
        </w:rPr>
        <w:t xml:space="preserve">, L. Kazis, and R.C. Cheung, </w:t>
      </w:r>
      <w:r w:rsidRPr="00DF7A15">
        <w:rPr>
          <w:rFonts w:ascii="Times New Roman" w:hAnsi="Times New Roman"/>
          <w:i/>
          <w:iCs/>
          <w:szCs w:val="24"/>
        </w:rPr>
        <w:t>The impact of chronic hepatitis C and co-morbid illnesses on health-related quality of life.</w:t>
      </w:r>
      <w:r w:rsidRPr="00DF7A15">
        <w:rPr>
          <w:rFonts w:ascii="Times New Roman" w:hAnsi="Times New Roman"/>
          <w:szCs w:val="24"/>
        </w:rPr>
        <w:t xml:space="preserve"> Quality of life research, 2008. </w:t>
      </w:r>
      <w:r w:rsidRPr="00DF7A15">
        <w:rPr>
          <w:rFonts w:ascii="Times New Roman" w:hAnsi="Times New Roman"/>
          <w:b/>
          <w:bCs/>
          <w:szCs w:val="24"/>
        </w:rPr>
        <w:t>17</w:t>
      </w:r>
      <w:r w:rsidRPr="00DF7A15">
        <w:rPr>
          <w:rFonts w:ascii="Times New Roman" w:hAnsi="Times New Roman"/>
          <w:szCs w:val="24"/>
        </w:rPr>
        <w:t>(5): p. 715-24.</w:t>
      </w:r>
    </w:p>
    <w:p w14:paraId="265E3C2F" w14:textId="77777777" w:rsidR="00446D79" w:rsidRPr="00DF7A15" w:rsidRDefault="00446D79" w:rsidP="00202FF6">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p>
    <w:p w14:paraId="0837AEAB" w14:textId="77777777" w:rsidR="00A12A6F" w:rsidRPr="00446D79" w:rsidRDefault="00A12A6F" w:rsidP="00202FF6">
      <w:pPr>
        <w:numPr>
          <w:ilvl w:val="0"/>
          <w:numId w:val="17"/>
        </w:numPr>
        <w:tabs>
          <w:tab w:val="clear" w:pos="81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sidRPr="00446D79">
        <w:rPr>
          <w:rFonts w:ascii="Times New Roman" w:hAnsi="Times New Roman"/>
          <w:szCs w:val="24"/>
        </w:rPr>
        <w:t xml:space="preserve">Walsh, J.M.E., V. Sundaram, K. McDonald, D.K. Owens, and </w:t>
      </w:r>
      <w:r w:rsidRPr="00446D79">
        <w:rPr>
          <w:rFonts w:ascii="Times New Roman" w:hAnsi="Times New Roman"/>
          <w:b/>
          <w:szCs w:val="24"/>
        </w:rPr>
        <w:t>M.K. Goldstein</w:t>
      </w:r>
      <w:r w:rsidRPr="00446D79">
        <w:rPr>
          <w:rFonts w:ascii="Times New Roman" w:hAnsi="Times New Roman"/>
          <w:szCs w:val="24"/>
        </w:rPr>
        <w:t xml:space="preserve">, </w:t>
      </w:r>
      <w:r w:rsidRPr="00446D79">
        <w:rPr>
          <w:rFonts w:ascii="Times New Roman" w:hAnsi="Times New Roman"/>
          <w:iCs/>
          <w:szCs w:val="24"/>
        </w:rPr>
        <w:t>Implementing effective hypertension quality improvement strategies: barriers and potential solutions.</w:t>
      </w:r>
      <w:r w:rsidR="00446D79" w:rsidRPr="00446D79">
        <w:rPr>
          <w:rFonts w:ascii="Times New Roman" w:hAnsi="Times New Roman"/>
          <w:szCs w:val="24"/>
        </w:rPr>
        <w:t xml:space="preserve"> </w:t>
      </w:r>
      <w:r w:rsidR="00446D79" w:rsidRPr="00446D79">
        <w:rPr>
          <w:rFonts w:ascii="Times New Roman" w:hAnsi="Times New Roman"/>
          <w:i/>
          <w:szCs w:val="24"/>
        </w:rPr>
        <w:t>J</w:t>
      </w:r>
      <w:r w:rsidRPr="00446D79">
        <w:rPr>
          <w:rFonts w:ascii="Times New Roman" w:hAnsi="Times New Roman"/>
          <w:i/>
          <w:szCs w:val="24"/>
        </w:rPr>
        <w:t>o</w:t>
      </w:r>
      <w:r w:rsidR="00446D79" w:rsidRPr="00446D79">
        <w:rPr>
          <w:rFonts w:ascii="Times New Roman" w:hAnsi="Times New Roman"/>
          <w:i/>
          <w:szCs w:val="24"/>
        </w:rPr>
        <w:t>urnal of Clinical H</w:t>
      </w:r>
      <w:r w:rsidRPr="00446D79">
        <w:rPr>
          <w:rFonts w:ascii="Times New Roman" w:hAnsi="Times New Roman"/>
          <w:i/>
          <w:szCs w:val="24"/>
        </w:rPr>
        <w:t>ypertension</w:t>
      </w:r>
      <w:r w:rsidRPr="00446D79">
        <w:rPr>
          <w:rFonts w:ascii="Times New Roman" w:hAnsi="Times New Roman"/>
          <w:szCs w:val="24"/>
        </w:rPr>
        <w:t xml:space="preserve">, 2008. </w:t>
      </w:r>
      <w:r w:rsidRPr="00446D79">
        <w:rPr>
          <w:rFonts w:ascii="Times New Roman" w:hAnsi="Times New Roman"/>
          <w:b/>
          <w:bCs/>
          <w:szCs w:val="24"/>
        </w:rPr>
        <w:t>10</w:t>
      </w:r>
      <w:r w:rsidR="00446D79">
        <w:rPr>
          <w:rFonts w:ascii="Times New Roman" w:hAnsi="Times New Roman"/>
          <w:szCs w:val="24"/>
        </w:rPr>
        <w:t>(4):</w:t>
      </w:r>
      <w:r w:rsidRPr="00446D79">
        <w:rPr>
          <w:rFonts w:ascii="Times New Roman" w:hAnsi="Times New Roman"/>
          <w:szCs w:val="24"/>
        </w:rPr>
        <w:t xml:space="preserve"> 311-316.</w:t>
      </w:r>
    </w:p>
    <w:p w14:paraId="5B34968F" w14:textId="77777777" w:rsidR="00C93282" w:rsidRPr="00446D79" w:rsidRDefault="00C93282" w:rsidP="00202FF6">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p>
    <w:p w14:paraId="0B80CDE2" w14:textId="77777777" w:rsidR="00255A26" w:rsidRDefault="00695F79" w:rsidP="00202FF6">
      <w:pPr>
        <w:numPr>
          <w:ilvl w:val="0"/>
          <w:numId w:val="17"/>
        </w:numPr>
        <w:tabs>
          <w:tab w:val="clear" w:pos="81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sidRPr="00695F79">
        <w:rPr>
          <w:rFonts w:ascii="Times New Roman" w:hAnsi="Times New Roman"/>
          <w:szCs w:val="24"/>
        </w:rPr>
        <w:t xml:space="preserve">Martins, S.B., Y. Shahar, D. Goren-Bar, M. Galperin, H. Kaizer, L.V. Basso, D. McNaughton, and </w:t>
      </w:r>
      <w:r w:rsidRPr="00474867">
        <w:rPr>
          <w:rFonts w:ascii="Times New Roman" w:hAnsi="Times New Roman"/>
          <w:b/>
          <w:szCs w:val="24"/>
        </w:rPr>
        <w:t>M.K. Goldstein</w:t>
      </w:r>
      <w:r w:rsidRPr="00695F79">
        <w:rPr>
          <w:rFonts w:ascii="Times New Roman" w:hAnsi="Times New Roman"/>
          <w:szCs w:val="24"/>
        </w:rPr>
        <w:t xml:space="preserve">, </w:t>
      </w:r>
      <w:r w:rsidRPr="004325F6">
        <w:rPr>
          <w:rFonts w:ascii="Times New Roman" w:hAnsi="Times New Roman"/>
          <w:iCs/>
          <w:szCs w:val="24"/>
        </w:rPr>
        <w:t>Evaluation of an architecture for intelligent query and exploration of time-oriented clinical data.</w:t>
      </w:r>
      <w:r w:rsidRPr="004325F6">
        <w:rPr>
          <w:rFonts w:ascii="Times New Roman" w:hAnsi="Times New Roman"/>
          <w:szCs w:val="24"/>
        </w:rPr>
        <w:t xml:space="preserve"> </w:t>
      </w:r>
      <w:r w:rsidRPr="004325F6">
        <w:rPr>
          <w:rFonts w:ascii="Times New Roman" w:hAnsi="Times New Roman"/>
          <w:i/>
          <w:szCs w:val="24"/>
        </w:rPr>
        <w:t>Artificial Intelligence in Medicine</w:t>
      </w:r>
      <w:r w:rsidRPr="00695F79">
        <w:rPr>
          <w:rFonts w:ascii="Times New Roman" w:hAnsi="Times New Roman"/>
          <w:szCs w:val="24"/>
        </w:rPr>
        <w:t xml:space="preserve">, 2008. </w:t>
      </w:r>
      <w:r w:rsidRPr="00695F79">
        <w:rPr>
          <w:rFonts w:ascii="Times New Roman" w:hAnsi="Times New Roman"/>
          <w:b/>
          <w:bCs/>
          <w:szCs w:val="24"/>
        </w:rPr>
        <w:t>43</w:t>
      </w:r>
      <w:r w:rsidRPr="00695F79">
        <w:rPr>
          <w:rFonts w:ascii="Times New Roman" w:hAnsi="Times New Roman"/>
          <w:szCs w:val="24"/>
        </w:rPr>
        <w:t>(1): p. 17-34.</w:t>
      </w:r>
    </w:p>
    <w:p w14:paraId="67671A16" w14:textId="77777777" w:rsidR="00255A26" w:rsidRDefault="00255A26" w:rsidP="00202FF6">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p>
    <w:p w14:paraId="7960A6AA" w14:textId="77777777" w:rsidR="00255A26" w:rsidRPr="00255A26" w:rsidRDefault="00255A26" w:rsidP="00202FF6">
      <w:pPr>
        <w:numPr>
          <w:ilvl w:val="0"/>
          <w:numId w:val="17"/>
        </w:numPr>
        <w:tabs>
          <w:tab w:val="clear" w:pos="81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sidRPr="00255A26">
        <w:rPr>
          <w:rFonts w:ascii="Times New Roman" w:hAnsi="Times New Roman"/>
          <w:szCs w:val="24"/>
        </w:rPr>
        <w:t xml:space="preserve">Shalom, E., Y. Shahar, M. Taieb-Maimon, G. Bar, A. Yarkoni, O. Young, S.B. Martins, L. Vaszar, </w:t>
      </w:r>
      <w:r w:rsidRPr="004C39D0">
        <w:rPr>
          <w:rFonts w:ascii="Times New Roman" w:hAnsi="Times New Roman"/>
          <w:b/>
          <w:szCs w:val="24"/>
        </w:rPr>
        <w:t>M.K. Goldstein</w:t>
      </w:r>
      <w:r w:rsidRPr="00255A26">
        <w:rPr>
          <w:rFonts w:ascii="Times New Roman" w:hAnsi="Times New Roman"/>
          <w:szCs w:val="24"/>
        </w:rPr>
        <w:t>, Y. Liel, A. Leibow</w:t>
      </w:r>
      <w:r w:rsidR="004C39D0">
        <w:rPr>
          <w:rFonts w:ascii="Times New Roman" w:hAnsi="Times New Roman"/>
          <w:szCs w:val="24"/>
        </w:rPr>
        <w:t>itz, T. Marom, and E. Lunenfeld.</w:t>
      </w:r>
      <w:r w:rsidRPr="00255A26">
        <w:rPr>
          <w:rFonts w:ascii="Times New Roman" w:hAnsi="Times New Roman"/>
          <w:szCs w:val="24"/>
        </w:rPr>
        <w:t xml:space="preserve"> </w:t>
      </w:r>
      <w:r w:rsidRPr="00255A26">
        <w:rPr>
          <w:rFonts w:ascii="Times New Roman" w:hAnsi="Times New Roman"/>
          <w:iCs/>
          <w:szCs w:val="24"/>
        </w:rPr>
        <w:t>A quantitative assessment of a methodology for collaborative specification and evaluation of clinical guidelines.</w:t>
      </w:r>
      <w:r w:rsidRPr="00255A26">
        <w:rPr>
          <w:rFonts w:ascii="Times New Roman" w:hAnsi="Times New Roman"/>
          <w:szCs w:val="24"/>
        </w:rPr>
        <w:t xml:space="preserve"> </w:t>
      </w:r>
      <w:r w:rsidRPr="00255A26">
        <w:rPr>
          <w:rFonts w:ascii="Times New Roman" w:hAnsi="Times New Roman"/>
          <w:i/>
          <w:szCs w:val="24"/>
        </w:rPr>
        <w:t>Journal of biomedical informatics</w:t>
      </w:r>
      <w:r w:rsidRPr="00255A26">
        <w:rPr>
          <w:rFonts w:ascii="Times New Roman" w:hAnsi="Times New Roman"/>
          <w:szCs w:val="24"/>
        </w:rPr>
        <w:t xml:space="preserve">, 2008. </w:t>
      </w:r>
      <w:r w:rsidRPr="00255A26">
        <w:rPr>
          <w:rFonts w:ascii="Times New Roman" w:hAnsi="Times New Roman"/>
          <w:b/>
          <w:bCs/>
          <w:szCs w:val="24"/>
        </w:rPr>
        <w:t>41</w:t>
      </w:r>
      <w:r w:rsidRPr="00255A26">
        <w:rPr>
          <w:rFonts w:ascii="Times New Roman" w:hAnsi="Times New Roman"/>
          <w:szCs w:val="24"/>
        </w:rPr>
        <w:t>(6): p. 889-903.</w:t>
      </w:r>
    </w:p>
    <w:p w14:paraId="0BE6BE73" w14:textId="77777777" w:rsidR="00255A26" w:rsidRDefault="00255A26" w:rsidP="00202FF6">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p>
    <w:p w14:paraId="2E24EA77" w14:textId="77777777" w:rsidR="00255A26" w:rsidRPr="00255A26" w:rsidRDefault="00255A26" w:rsidP="00202FF6">
      <w:pPr>
        <w:numPr>
          <w:ilvl w:val="0"/>
          <w:numId w:val="17"/>
        </w:numPr>
        <w:tabs>
          <w:tab w:val="clear" w:pos="81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sidRPr="00255A26">
        <w:rPr>
          <w:rFonts w:ascii="Times New Roman" w:hAnsi="Times New Roman"/>
          <w:szCs w:val="24"/>
        </w:rPr>
        <w:t xml:space="preserve">Sims, T., T.H. Holmes, D.M. Bravata, A.M. Garber, L.M. Nelson, and </w:t>
      </w:r>
      <w:r w:rsidRPr="004C39D0">
        <w:rPr>
          <w:rFonts w:ascii="Times New Roman" w:hAnsi="Times New Roman"/>
          <w:b/>
          <w:szCs w:val="24"/>
        </w:rPr>
        <w:t>M.K. Goldstein</w:t>
      </w:r>
      <w:r w:rsidR="004C39D0">
        <w:rPr>
          <w:rFonts w:ascii="Times New Roman" w:hAnsi="Times New Roman"/>
          <w:szCs w:val="24"/>
        </w:rPr>
        <w:t>.</w:t>
      </w:r>
      <w:r w:rsidRPr="00255A26">
        <w:rPr>
          <w:rFonts w:ascii="Times New Roman" w:hAnsi="Times New Roman"/>
          <w:szCs w:val="24"/>
        </w:rPr>
        <w:t xml:space="preserve"> </w:t>
      </w:r>
      <w:r w:rsidRPr="00255A26">
        <w:rPr>
          <w:rFonts w:ascii="Times New Roman" w:hAnsi="Times New Roman"/>
          <w:iCs/>
          <w:szCs w:val="24"/>
        </w:rPr>
        <w:t>Simple counts of ADL dependencies do not adequately reflect older adults' preferences toward states of functional impairment.</w:t>
      </w:r>
      <w:r w:rsidRPr="00255A26">
        <w:rPr>
          <w:rFonts w:ascii="Times New Roman" w:hAnsi="Times New Roman"/>
          <w:szCs w:val="24"/>
        </w:rPr>
        <w:t xml:space="preserve"> </w:t>
      </w:r>
      <w:r w:rsidRPr="00255A26">
        <w:rPr>
          <w:rFonts w:ascii="Times New Roman" w:hAnsi="Times New Roman"/>
          <w:i/>
          <w:szCs w:val="24"/>
        </w:rPr>
        <w:t>J Clin Epidemiol,</w:t>
      </w:r>
      <w:r w:rsidRPr="00255A26">
        <w:rPr>
          <w:rFonts w:ascii="Times New Roman" w:hAnsi="Times New Roman"/>
          <w:szCs w:val="24"/>
        </w:rPr>
        <w:t xml:space="preserve"> 2008. </w:t>
      </w:r>
      <w:r w:rsidRPr="00255A26">
        <w:rPr>
          <w:rFonts w:ascii="Times New Roman" w:hAnsi="Times New Roman"/>
          <w:b/>
          <w:bCs/>
          <w:szCs w:val="24"/>
        </w:rPr>
        <w:t>61</w:t>
      </w:r>
      <w:r w:rsidRPr="00255A26">
        <w:rPr>
          <w:rFonts w:ascii="Times New Roman" w:hAnsi="Times New Roman"/>
          <w:szCs w:val="24"/>
        </w:rPr>
        <w:t>(12): p. 1261-70.</w:t>
      </w:r>
    </w:p>
    <w:p w14:paraId="5943A2E8" w14:textId="77777777" w:rsidR="00C7313E" w:rsidRPr="00C7313E" w:rsidRDefault="00C7313E" w:rsidP="00202FF6">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36"/>
        </w:rPr>
      </w:pPr>
    </w:p>
    <w:p w14:paraId="12CD89A8" w14:textId="77777777" w:rsidR="00255A26" w:rsidRDefault="00C7313E" w:rsidP="00202FF6">
      <w:pPr>
        <w:numPr>
          <w:ilvl w:val="0"/>
          <w:numId w:val="17"/>
        </w:numPr>
        <w:tabs>
          <w:tab w:val="clear" w:pos="81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sidRPr="00C7313E">
        <w:rPr>
          <w:rFonts w:ascii="Times New Roman" w:hAnsi="Times New Roman"/>
          <w:szCs w:val="36"/>
        </w:rPr>
        <w:t xml:space="preserve">Michel M., Trafton JA, Martins SB, Wang D., Tu S.,  Johnson NA, </w:t>
      </w:r>
      <w:r w:rsidRPr="004C39D0">
        <w:rPr>
          <w:rFonts w:ascii="Times New Roman" w:hAnsi="Times New Roman"/>
          <w:b/>
          <w:szCs w:val="36"/>
        </w:rPr>
        <w:t>Goldstein MK</w:t>
      </w:r>
      <w:r w:rsidRPr="00C7313E">
        <w:rPr>
          <w:rFonts w:ascii="Times New Roman" w:hAnsi="Times New Roman"/>
          <w:szCs w:val="36"/>
        </w:rPr>
        <w:t>. “</w:t>
      </w:r>
      <w:r w:rsidRPr="00C7313E">
        <w:rPr>
          <w:rFonts w:ascii="Times New Roman" w:hAnsi="Times New Roman"/>
        </w:rPr>
        <w:t xml:space="preserve">Improving Patient Safety using  ATHENA-Decision Support System Technology: Opioid Therapy for Chronic Pain.”  in </w:t>
      </w:r>
      <w:r w:rsidRPr="00C7313E">
        <w:rPr>
          <w:rStyle w:val="Emphasis"/>
          <w:rFonts w:ascii="Times New Roman" w:hAnsi="Times New Roman"/>
        </w:rPr>
        <w:t>Advances in Patient Safety: New Directions and Alternative Approaches</w:t>
      </w:r>
      <w:r w:rsidRPr="00C7313E">
        <w:rPr>
          <w:rFonts w:ascii="Times New Roman" w:hAnsi="Times New Roman"/>
        </w:rPr>
        <w:t xml:space="preserve">. </w:t>
      </w:r>
      <w:r w:rsidRPr="00C7313E">
        <w:rPr>
          <w:rStyle w:val="Emphasis"/>
          <w:rFonts w:ascii="Times New Roman" w:hAnsi="Times New Roman"/>
        </w:rPr>
        <w:t>Vol. 4</w:t>
      </w:r>
      <w:r w:rsidRPr="00C7313E">
        <w:rPr>
          <w:rFonts w:ascii="Times New Roman" w:hAnsi="Times New Roman"/>
        </w:rPr>
        <w:t xml:space="preserve"> </w:t>
      </w:r>
      <w:r w:rsidRPr="00C7313E">
        <w:rPr>
          <w:rStyle w:val="Emphasis"/>
          <w:rFonts w:ascii="Times New Roman" w:hAnsi="Times New Roman"/>
        </w:rPr>
        <w:t>From Research to Implementation</w:t>
      </w:r>
      <w:r w:rsidRPr="00C7313E">
        <w:rPr>
          <w:rFonts w:ascii="Times New Roman" w:hAnsi="Times New Roman"/>
        </w:rPr>
        <w:t>. AHRQ Publication Nos. 08-0034 (1-4). July 2008. Agency for Healthcare Research and Quality, Rockville, MD.</w:t>
      </w:r>
      <w:r>
        <w:rPr>
          <w:rFonts w:ascii="Times New Roman" w:hAnsi="Times New Roman"/>
        </w:rPr>
        <w:t xml:space="preserve"> </w:t>
      </w:r>
      <w:hyperlink r:id="rId8" w:history="1">
        <w:r w:rsidRPr="00C7313E">
          <w:rPr>
            <w:rStyle w:val="Hyperlink"/>
            <w:rFonts w:ascii="Times New Roman" w:hAnsi="Times New Roman"/>
          </w:rPr>
          <w:t>http://www.ahrq.gov/qual/advances2/</w:t>
        </w:r>
      </w:hyperlink>
      <w:r w:rsidR="00255A26">
        <w:rPr>
          <w:rFonts w:ascii="Times New Roman" w:hAnsi="Times New Roman"/>
          <w:szCs w:val="24"/>
        </w:rPr>
        <w:t>.</w:t>
      </w:r>
    </w:p>
    <w:p w14:paraId="7226B0AB" w14:textId="77777777" w:rsidR="00255A26" w:rsidRDefault="00255A26" w:rsidP="00202FF6">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p>
    <w:p w14:paraId="51548AA1" w14:textId="77777777" w:rsidR="00255A26" w:rsidRDefault="00255A26" w:rsidP="00202FF6">
      <w:pPr>
        <w:numPr>
          <w:ilvl w:val="0"/>
          <w:numId w:val="17"/>
        </w:numPr>
        <w:tabs>
          <w:tab w:val="clear" w:pos="81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sidRPr="00255A26">
        <w:rPr>
          <w:rFonts w:ascii="Times New Roman" w:hAnsi="Times New Roman"/>
          <w:szCs w:val="24"/>
        </w:rPr>
        <w:t xml:space="preserve">Bosworth, H.B., M.K. Olsen, T. Dudley, M. Orr, M.K. Goldstein, S.K. Datta, F. McCant, P. Gentry, D.L. Simel, and E.Z. Oddone, </w:t>
      </w:r>
      <w:r w:rsidRPr="00255A26">
        <w:rPr>
          <w:rFonts w:ascii="Times New Roman" w:hAnsi="Times New Roman"/>
          <w:iCs/>
          <w:szCs w:val="24"/>
        </w:rPr>
        <w:t>Patient education and provider decision support to control blood pressure in primary care: a cluster randomized trial.</w:t>
      </w:r>
      <w:r w:rsidRPr="00255A26">
        <w:rPr>
          <w:rFonts w:ascii="Times New Roman" w:hAnsi="Times New Roman"/>
          <w:szCs w:val="24"/>
        </w:rPr>
        <w:t xml:space="preserve"> </w:t>
      </w:r>
      <w:r>
        <w:rPr>
          <w:rFonts w:ascii="Times New Roman" w:hAnsi="Times New Roman"/>
          <w:i/>
          <w:szCs w:val="24"/>
        </w:rPr>
        <w:t>The American Heart J</w:t>
      </w:r>
      <w:r w:rsidRPr="00255A26">
        <w:rPr>
          <w:rFonts w:ascii="Times New Roman" w:hAnsi="Times New Roman"/>
          <w:i/>
          <w:szCs w:val="24"/>
        </w:rPr>
        <w:t>ournal</w:t>
      </w:r>
      <w:r w:rsidR="006B126C">
        <w:rPr>
          <w:rFonts w:ascii="Times New Roman" w:hAnsi="Times New Roman"/>
          <w:szCs w:val="24"/>
        </w:rPr>
        <w:t>, 2009 Mar;</w:t>
      </w:r>
      <w:r w:rsidRPr="00255A26">
        <w:rPr>
          <w:rFonts w:ascii="Times New Roman" w:hAnsi="Times New Roman"/>
          <w:szCs w:val="24"/>
        </w:rPr>
        <w:t xml:space="preserve"> </w:t>
      </w:r>
      <w:r w:rsidRPr="00255A26">
        <w:rPr>
          <w:rFonts w:ascii="Times New Roman" w:hAnsi="Times New Roman"/>
          <w:b/>
          <w:bCs/>
          <w:szCs w:val="24"/>
        </w:rPr>
        <w:t>157</w:t>
      </w:r>
      <w:r w:rsidR="005734E0">
        <w:rPr>
          <w:rFonts w:ascii="Times New Roman" w:hAnsi="Times New Roman"/>
          <w:szCs w:val="24"/>
        </w:rPr>
        <w:t xml:space="preserve">(3): </w:t>
      </w:r>
      <w:r w:rsidRPr="00255A26">
        <w:rPr>
          <w:rFonts w:ascii="Times New Roman" w:hAnsi="Times New Roman"/>
          <w:szCs w:val="24"/>
        </w:rPr>
        <w:t>450-6.</w:t>
      </w:r>
    </w:p>
    <w:p w14:paraId="33571BBB" w14:textId="77777777" w:rsidR="00FC19FF" w:rsidRPr="00E230F3" w:rsidRDefault="00FC19FF" w:rsidP="00202FF6">
      <w:pPr>
        <w:ind w:left="900" w:hanging="450"/>
        <w:rPr>
          <w:rFonts w:ascii="Times New Roman" w:hAnsi="Times New Roman"/>
          <w:szCs w:val="24"/>
        </w:rPr>
      </w:pPr>
    </w:p>
    <w:p w14:paraId="2FCF9539" w14:textId="77777777" w:rsidR="00FC19FF" w:rsidRDefault="00FC19FF" w:rsidP="00202FF6">
      <w:pPr>
        <w:pStyle w:val="ListParagraph"/>
        <w:numPr>
          <w:ilvl w:val="0"/>
          <w:numId w:val="17"/>
        </w:numPr>
        <w:tabs>
          <w:tab w:val="clear" w:pos="810"/>
        </w:tabs>
        <w:autoSpaceDE w:val="0"/>
        <w:autoSpaceDN w:val="0"/>
        <w:adjustRightInd w:val="0"/>
        <w:ind w:left="900" w:hanging="450"/>
        <w:rPr>
          <w:rFonts w:ascii="Times New Roman" w:hAnsi="Times New Roman"/>
          <w:szCs w:val="24"/>
        </w:rPr>
      </w:pPr>
      <w:r w:rsidRPr="00FC19FF">
        <w:rPr>
          <w:rFonts w:ascii="Times New Roman" w:hAnsi="Times New Roman"/>
          <w:szCs w:val="24"/>
        </w:rPr>
        <w:t>Shalom, E., Y. Shahar, M. Taieb-Maimon, S.B. Martins, L.T. Vaszar, M.K. Goldste</w:t>
      </w:r>
      <w:r>
        <w:rPr>
          <w:rFonts w:ascii="Times New Roman" w:hAnsi="Times New Roman"/>
          <w:szCs w:val="24"/>
        </w:rPr>
        <w:t xml:space="preserve">in, L. Gutnik, and E. Lunenfeld. </w:t>
      </w:r>
      <w:r w:rsidRPr="00FC19FF">
        <w:rPr>
          <w:rFonts w:ascii="Times New Roman" w:hAnsi="Times New Roman"/>
          <w:szCs w:val="24"/>
        </w:rPr>
        <w:t xml:space="preserve"> </w:t>
      </w:r>
      <w:r w:rsidRPr="00FC19FF">
        <w:rPr>
          <w:rFonts w:ascii="Times New Roman" w:hAnsi="Times New Roman"/>
          <w:iCs/>
          <w:szCs w:val="24"/>
        </w:rPr>
        <w:t>Ability of expert physicians to structure clinical guidelines: reality versus perception.</w:t>
      </w:r>
      <w:r w:rsidRPr="00FC19FF">
        <w:rPr>
          <w:rFonts w:ascii="Times New Roman" w:hAnsi="Times New Roman"/>
          <w:szCs w:val="24"/>
        </w:rPr>
        <w:t xml:space="preserve"> </w:t>
      </w:r>
      <w:r w:rsidRPr="00FC19FF">
        <w:rPr>
          <w:rFonts w:ascii="Times New Roman" w:hAnsi="Times New Roman"/>
          <w:i/>
          <w:szCs w:val="24"/>
        </w:rPr>
        <w:t>Journal of Evaluation in Clinical Practice</w:t>
      </w:r>
      <w:r w:rsidR="005F163E">
        <w:rPr>
          <w:rFonts w:ascii="Times New Roman" w:hAnsi="Times New Roman"/>
          <w:szCs w:val="24"/>
        </w:rPr>
        <w:t xml:space="preserve"> </w:t>
      </w:r>
      <w:r w:rsidR="005F163E" w:rsidRPr="005F163E">
        <w:rPr>
          <w:rFonts w:ascii="Times New Roman" w:hAnsi="Times New Roman"/>
          <w:b/>
          <w:szCs w:val="24"/>
        </w:rPr>
        <w:t>15</w:t>
      </w:r>
      <w:r w:rsidR="00E230F3" w:rsidRPr="00E230F3">
        <w:rPr>
          <w:rFonts w:ascii="Times New Roman" w:hAnsi="Times New Roman"/>
          <w:szCs w:val="24"/>
        </w:rPr>
        <w:t>(6) Dec</w:t>
      </w:r>
      <w:r w:rsidR="005F163E">
        <w:rPr>
          <w:rFonts w:ascii="Times New Roman" w:hAnsi="Times New Roman"/>
          <w:szCs w:val="24"/>
        </w:rPr>
        <w:t>: 1043-1053, 2009</w:t>
      </w:r>
      <w:r w:rsidRPr="00FC19FF">
        <w:rPr>
          <w:rFonts w:ascii="Times New Roman" w:hAnsi="Times New Roman"/>
          <w:szCs w:val="24"/>
        </w:rPr>
        <w:t>.</w:t>
      </w:r>
    </w:p>
    <w:p w14:paraId="499C7FB4" w14:textId="77777777" w:rsidR="00580464" w:rsidRPr="00580464" w:rsidRDefault="00580464" w:rsidP="00202FF6">
      <w:pPr>
        <w:pStyle w:val="ListParagraph"/>
        <w:ind w:left="900" w:hanging="450"/>
        <w:rPr>
          <w:rFonts w:ascii="Times New Roman" w:hAnsi="Times New Roman"/>
          <w:szCs w:val="24"/>
        </w:rPr>
      </w:pPr>
    </w:p>
    <w:p w14:paraId="13DBE79F" w14:textId="77777777" w:rsidR="00580464" w:rsidRDefault="00580464" w:rsidP="00202FF6">
      <w:pPr>
        <w:pStyle w:val="ListParagraph"/>
        <w:numPr>
          <w:ilvl w:val="0"/>
          <w:numId w:val="17"/>
        </w:numPr>
        <w:tabs>
          <w:tab w:val="clear" w:pos="810"/>
        </w:tabs>
        <w:autoSpaceDE w:val="0"/>
        <w:autoSpaceDN w:val="0"/>
        <w:adjustRightInd w:val="0"/>
        <w:ind w:left="900" w:hanging="450"/>
        <w:rPr>
          <w:rFonts w:ascii="Times New Roman" w:hAnsi="Times New Roman"/>
          <w:szCs w:val="24"/>
        </w:rPr>
      </w:pPr>
      <w:r>
        <w:rPr>
          <w:rFonts w:ascii="Times New Roman" w:hAnsi="Times New Roman"/>
          <w:szCs w:val="24"/>
        </w:rPr>
        <w:t xml:space="preserve">Shalom E, </w:t>
      </w:r>
      <w:r w:rsidRPr="00FC19FF">
        <w:rPr>
          <w:rFonts w:ascii="Times New Roman" w:hAnsi="Times New Roman"/>
          <w:szCs w:val="24"/>
        </w:rPr>
        <w:t>Shahar</w:t>
      </w:r>
      <w:r>
        <w:rPr>
          <w:rFonts w:ascii="Times New Roman" w:hAnsi="Times New Roman"/>
          <w:szCs w:val="24"/>
        </w:rPr>
        <w:t xml:space="preserve"> Y, </w:t>
      </w:r>
      <w:r w:rsidRPr="00FC19FF">
        <w:rPr>
          <w:rFonts w:ascii="Times New Roman" w:hAnsi="Times New Roman"/>
          <w:szCs w:val="24"/>
        </w:rPr>
        <w:t>Taieb-Maimon</w:t>
      </w:r>
      <w:r>
        <w:rPr>
          <w:rFonts w:ascii="Times New Roman" w:hAnsi="Times New Roman"/>
          <w:szCs w:val="24"/>
        </w:rPr>
        <w:t xml:space="preserve"> M</w:t>
      </w:r>
      <w:r w:rsidRPr="00FC19FF">
        <w:rPr>
          <w:rFonts w:ascii="Times New Roman" w:hAnsi="Times New Roman"/>
          <w:szCs w:val="24"/>
        </w:rPr>
        <w:t xml:space="preserve">, </w:t>
      </w:r>
      <w:r>
        <w:rPr>
          <w:rFonts w:ascii="Times New Roman" w:hAnsi="Times New Roman"/>
          <w:szCs w:val="24"/>
        </w:rPr>
        <w:t xml:space="preserve">Bar G, </w:t>
      </w:r>
      <w:r w:rsidRPr="00FC19FF">
        <w:rPr>
          <w:rFonts w:ascii="Times New Roman" w:hAnsi="Times New Roman"/>
          <w:szCs w:val="24"/>
        </w:rPr>
        <w:t>Martins</w:t>
      </w:r>
      <w:r>
        <w:rPr>
          <w:rFonts w:ascii="Times New Roman" w:hAnsi="Times New Roman"/>
          <w:szCs w:val="24"/>
        </w:rPr>
        <w:t xml:space="preserve"> SB</w:t>
      </w:r>
      <w:r w:rsidRPr="00FC19FF">
        <w:rPr>
          <w:rFonts w:ascii="Times New Roman" w:hAnsi="Times New Roman"/>
          <w:szCs w:val="24"/>
        </w:rPr>
        <w:t>,</w:t>
      </w:r>
      <w:r>
        <w:rPr>
          <w:rFonts w:ascii="Times New Roman" w:hAnsi="Times New Roman"/>
          <w:szCs w:val="24"/>
        </w:rPr>
        <w:t xml:space="preserve"> Young O, </w:t>
      </w:r>
      <w:r w:rsidRPr="00FC19FF">
        <w:rPr>
          <w:rFonts w:ascii="Times New Roman" w:hAnsi="Times New Roman"/>
          <w:szCs w:val="24"/>
        </w:rPr>
        <w:t>Vaszar</w:t>
      </w:r>
      <w:r>
        <w:rPr>
          <w:rFonts w:ascii="Times New Roman" w:hAnsi="Times New Roman"/>
          <w:szCs w:val="24"/>
        </w:rPr>
        <w:t xml:space="preserve"> L</w:t>
      </w:r>
      <w:r w:rsidRPr="00FC19FF">
        <w:rPr>
          <w:rFonts w:ascii="Times New Roman" w:hAnsi="Times New Roman"/>
          <w:szCs w:val="24"/>
        </w:rPr>
        <w:t xml:space="preserve">, </w:t>
      </w:r>
      <w:r>
        <w:rPr>
          <w:rFonts w:ascii="Times New Roman" w:hAnsi="Times New Roman"/>
          <w:szCs w:val="24"/>
        </w:rPr>
        <w:t>Liel Y, Yarkoni A,</w:t>
      </w:r>
      <w:r w:rsidRPr="00FC19FF">
        <w:rPr>
          <w:rFonts w:ascii="Times New Roman" w:hAnsi="Times New Roman"/>
          <w:szCs w:val="24"/>
        </w:rPr>
        <w:t xml:space="preserve"> Goldste</w:t>
      </w:r>
      <w:r>
        <w:rPr>
          <w:rFonts w:ascii="Times New Roman" w:hAnsi="Times New Roman"/>
          <w:szCs w:val="24"/>
        </w:rPr>
        <w:t xml:space="preserve">in MK, Leibowitz A, Marom T, and Lunenfeld E.  Can Physicians Structure Clinical Guidelines? Experiments with a Mark-Up-Process Methodology.  </w:t>
      </w:r>
      <w:r w:rsidRPr="00580464">
        <w:rPr>
          <w:rFonts w:ascii="Times New Roman" w:hAnsi="Times New Roman"/>
          <w:i/>
          <w:szCs w:val="24"/>
        </w:rPr>
        <w:t>Knowledge Management for Health Care Procedures: Lecture Notes in Computer Science</w:t>
      </w:r>
      <w:r>
        <w:rPr>
          <w:rFonts w:ascii="Times New Roman" w:hAnsi="Times New Roman"/>
          <w:szCs w:val="24"/>
        </w:rPr>
        <w:t xml:space="preserve"> Conference Proceedings of 18</w:t>
      </w:r>
      <w:r w:rsidRPr="00580464">
        <w:rPr>
          <w:rFonts w:ascii="Times New Roman" w:hAnsi="Times New Roman"/>
          <w:szCs w:val="24"/>
          <w:vertAlign w:val="superscript"/>
        </w:rPr>
        <w:t>th</w:t>
      </w:r>
      <w:r>
        <w:rPr>
          <w:rFonts w:ascii="Times New Roman" w:hAnsi="Times New Roman"/>
          <w:szCs w:val="24"/>
        </w:rPr>
        <w:t xml:space="preserve"> European Conference on Artificial Intelligence (Conference 2008; publication 2009): 67-80.</w:t>
      </w:r>
    </w:p>
    <w:p w14:paraId="76518052" w14:textId="77777777" w:rsidR="00E230F3" w:rsidRDefault="00E230F3" w:rsidP="00202FF6">
      <w:pPr>
        <w:pStyle w:val="ListParagraph"/>
        <w:autoSpaceDE w:val="0"/>
        <w:autoSpaceDN w:val="0"/>
        <w:adjustRightInd w:val="0"/>
        <w:ind w:left="900" w:hanging="450"/>
        <w:rPr>
          <w:rFonts w:ascii="Times New Roman" w:hAnsi="Times New Roman"/>
          <w:szCs w:val="24"/>
        </w:rPr>
      </w:pPr>
    </w:p>
    <w:p w14:paraId="2FB4C785" w14:textId="77777777" w:rsidR="00E230F3" w:rsidRPr="00E230F3" w:rsidRDefault="00E230F3" w:rsidP="00202FF6">
      <w:pPr>
        <w:numPr>
          <w:ilvl w:val="0"/>
          <w:numId w:val="17"/>
        </w:numPr>
        <w:tabs>
          <w:tab w:val="clear" w:pos="81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Pr>
          <w:rFonts w:ascii="Times New Roman" w:hAnsi="Times New Roman"/>
          <w:szCs w:val="24"/>
        </w:rPr>
        <w:t xml:space="preserve">Tamura, M.K., </w:t>
      </w:r>
      <w:r w:rsidRPr="005E277D">
        <w:rPr>
          <w:rFonts w:ascii="Times New Roman" w:hAnsi="Times New Roman"/>
          <w:b/>
          <w:szCs w:val="24"/>
        </w:rPr>
        <w:t>M.K. Goldstein</w:t>
      </w:r>
      <w:r>
        <w:rPr>
          <w:rFonts w:ascii="Times New Roman" w:hAnsi="Times New Roman"/>
          <w:szCs w:val="24"/>
        </w:rPr>
        <w:t>, and E.J. Perez-Stable.</w:t>
      </w:r>
      <w:r w:rsidRPr="003A3E31">
        <w:rPr>
          <w:rFonts w:ascii="Times New Roman" w:hAnsi="Times New Roman"/>
          <w:szCs w:val="24"/>
        </w:rPr>
        <w:t xml:space="preserve"> </w:t>
      </w:r>
      <w:r w:rsidRPr="005F2818">
        <w:rPr>
          <w:rFonts w:ascii="Times New Roman" w:hAnsi="Times New Roman"/>
          <w:iCs/>
          <w:szCs w:val="24"/>
        </w:rPr>
        <w:t>Preferences for dialysis withdrawal and engagement in advance care planning within a diverse sample of dialysis patients.</w:t>
      </w:r>
      <w:r>
        <w:rPr>
          <w:rFonts w:ascii="Times New Roman" w:hAnsi="Times New Roman"/>
          <w:szCs w:val="24"/>
        </w:rPr>
        <w:t xml:space="preserve"> (Epub 2009 Sep</w:t>
      </w:r>
      <w:r>
        <w:rPr>
          <w:rFonts w:ascii="Times New Roman" w:hAnsi="Times New Roman"/>
        </w:rPr>
        <w:t>)</w:t>
      </w:r>
      <w:r>
        <w:rPr>
          <w:rFonts w:ascii="Times New Roman" w:hAnsi="Times New Roman"/>
          <w:szCs w:val="24"/>
        </w:rPr>
        <w:t xml:space="preserve">  </w:t>
      </w:r>
      <w:r w:rsidRPr="00581C68">
        <w:rPr>
          <w:rFonts w:ascii="Times New Roman" w:hAnsi="Times New Roman"/>
          <w:i/>
        </w:rPr>
        <w:t>Nephrology Dialysis Transplantation</w:t>
      </w:r>
      <w:r w:rsidRPr="005B4C06">
        <w:rPr>
          <w:rFonts w:ascii="Times New Roman" w:hAnsi="Times New Roman"/>
          <w:szCs w:val="24"/>
        </w:rPr>
        <w:t>,</w:t>
      </w:r>
      <w:r>
        <w:rPr>
          <w:rFonts w:ascii="Times New Roman" w:hAnsi="Times New Roman"/>
          <w:szCs w:val="24"/>
        </w:rPr>
        <w:t xml:space="preserve"> 2010. 25(1):237-242. </w:t>
      </w:r>
    </w:p>
    <w:p w14:paraId="45570B5D" w14:textId="77777777" w:rsidR="00255A26" w:rsidRDefault="00255A26" w:rsidP="00202FF6">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p>
    <w:p w14:paraId="375BC4A7" w14:textId="77777777" w:rsidR="00395E6F" w:rsidRPr="00974E64" w:rsidRDefault="003C3794" w:rsidP="00202FF6">
      <w:pPr>
        <w:numPr>
          <w:ilvl w:val="0"/>
          <w:numId w:val="17"/>
        </w:numPr>
        <w:tabs>
          <w:tab w:val="clear" w:pos="81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i/>
          <w:szCs w:val="24"/>
        </w:rPr>
      </w:pPr>
      <w:r>
        <w:rPr>
          <w:rFonts w:ascii="Times New Roman" w:hAnsi="Times New Roman"/>
          <w:szCs w:val="24"/>
        </w:rPr>
        <w:t>Mikels</w:t>
      </w:r>
      <w:r w:rsidR="00395E6F" w:rsidRPr="00395E6F">
        <w:rPr>
          <w:rFonts w:ascii="Times New Roman" w:hAnsi="Times New Roman"/>
          <w:szCs w:val="24"/>
        </w:rPr>
        <w:t xml:space="preserve"> J. A., C. E. Lockenhoff, S. J. Maglio, </w:t>
      </w:r>
      <w:r w:rsidR="00395E6F" w:rsidRPr="00CF38E8">
        <w:rPr>
          <w:rFonts w:ascii="Times New Roman" w:hAnsi="Times New Roman"/>
          <w:b/>
          <w:szCs w:val="24"/>
        </w:rPr>
        <w:t>M. K. Goldstein</w:t>
      </w:r>
      <w:r w:rsidR="00395E6F" w:rsidRPr="00395E6F">
        <w:rPr>
          <w:rFonts w:ascii="Times New Roman" w:hAnsi="Times New Roman"/>
          <w:szCs w:val="24"/>
        </w:rPr>
        <w:t>, A. Garber and L. L. Carste</w:t>
      </w:r>
      <w:r w:rsidR="00395E6F">
        <w:rPr>
          <w:rFonts w:ascii="Times New Roman" w:hAnsi="Times New Roman"/>
          <w:szCs w:val="24"/>
        </w:rPr>
        <w:t>nsen</w:t>
      </w:r>
      <w:r w:rsidR="00EC4FA3">
        <w:rPr>
          <w:rFonts w:ascii="Times New Roman" w:hAnsi="Times New Roman"/>
          <w:szCs w:val="24"/>
        </w:rPr>
        <w:t xml:space="preserve">. "Following </w:t>
      </w:r>
      <w:r w:rsidR="00395E6F" w:rsidRPr="00395E6F">
        <w:rPr>
          <w:rFonts w:ascii="Times New Roman" w:hAnsi="Times New Roman"/>
          <w:szCs w:val="24"/>
        </w:rPr>
        <w:t>Your Heart or Y</w:t>
      </w:r>
      <w:r w:rsidR="00EC4FA3">
        <w:rPr>
          <w:rFonts w:ascii="Times New Roman" w:hAnsi="Times New Roman"/>
          <w:szCs w:val="24"/>
        </w:rPr>
        <w:t>our Head:</w:t>
      </w:r>
      <w:r w:rsidR="00395E6F" w:rsidRPr="00395E6F">
        <w:rPr>
          <w:rFonts w:ascii="Times New Roman" w:hAnsi="Times New Roman"/>
          <w:szCs w:val="24"/>
        </w:rPr>
        <w:t xml:space="preserve"> Focusing on Emotions Versus Information Differentially Influences the Decisions of Younger and Older Adults."</w:t>
      </w:r>
      <w:r w:rsidR="00395E6F">
        <w:rPr>
          <w:rFonts w:ascii="Times New Roman" w:hAnsi="Times New Roman"/>
          <w:szCs w:val="24"/>
        </w:rPr>
        <w:t xml:space="preserve">  </w:t>
      </w:r>
      <w:r w:rsidR="00E230F3">
        <w:rPr>
          <w:rFonts w:ascii="Times New Roman" w:hAnsi="Times New Roman"/>
        </w:rPr>
        <w:t>(erratum re author order page 157)</w:t>
      </w:r>
      <w:r w:rsidR="00974E64">
        <w:rPr>
          <w:rFonts w:ascii="Times New Roman" w:hAnsi="Times New Roman"/>
          <w:szCs w:val="24"/>
        </w:rPr>
        <w:t xml:space="preserve"> </w:t>
      </w:r>
      <w:r w:rsidR="00974E64" w:rsidRPr="00974E64">
        <w:rPr>
          <w:rFonts w:ascii="Times New Roman" w:hAnsi="Times New Roman"/>
          <w:i/>
        </w:rPr>
        <w:t>Journal of Experimental Psychology: Applied</w:t>
      </w:r>
      <w:r w:rsidR="00EC4FA3">
        <w:rPr>
          <w:rFonts w:ascii="Times New Roman" w:hAnsi="Times New Roman"/>
          <w:i/>
        </w:rPr>
        <w:t xml:space="preserve"> </w:t>
      </w:r>
      <w:r w:rsidR="00EC4FA3">
        <w:rPr>
          <w:rFonts w:ascii="Times New Roman" w:hAnsi="Times New Roman"/>
        </w:rPr>
        <w:t>16(1): 87-95, 2010.</w:t>
      </w:r>
      <w:r w:rsidR="00B94ECA">
        <w:rPr>
          <w:rFonts w:ascii="Times New Roman" w:hAnsi="Times New Roman"/>
        </w:rPr>
        <w:t xml:space="preserve"> </w:t>
      </w:r>
    </w:p>
    <w:p w14:paraId="56941AA6" w14:textId="77777777" w:rsidR="00395E6F" w:rsidRDefault="00395E6F" w:rsidP="00202FF6">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p>
    <w:p w14:paraId="0ACF464C" w14:textId="77777777" w:rsidR="003C3794" w:rsidRDefault="003C3794" w:rsidP="00202FF6">
      <w:pPr>
        <w:numPr>
          <w:ilvl w:val="0"/>
          <w:numId w:val="17"/>
        </w:numPr>
        <w:tabs>
          <w:tab w:val="clear" w:pos="81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Pr>
          <w:rFonts w:ascii="Times New Roman" w:hAnsi="Times New Roman"/>
          <w:szCs w:val="24"/>
        </w:rPr>
        <w:t>Steinman</w:t>
      </w:r>
      <w:r w:rsidR="00395E6F" w:rsidRPr="00395E6F">
        <w:rPr>
          <w:rFonts w:ascii="Times New Roman" w:hAnsi="Times New Roman"/>
          <w:szCs w:val="24"/>
        </w:rPr>
        <w:t xml:space="preserve"> M. A. and </w:t>
      </w:r>
      <w:r w:rsidR="00395E6F" w:rsidRPr="00A8433C">
        <w:rPr>
          <w:rFonts w:ascii="Times New Roman" w:hAnsi="Times New Roman"/>
          <w:b/>
          <w:szCs w:val="24"/>
        </w:rPr>
        <w:t>M. K. Goldstein</w:t>
      </w:r>
      <w:r w:rsidR="00395E6F" w:rsidRPr="00395E6F">
        <w:rPr>
          <w:rFonts w:ascii="Times New Roman" w:hAnsi="Times New Roman"/>
          <w:szCs w:val="24"/>
        </w:rPr>
        <w:t xml:space="preserve">. </w:t>
      </w:r>
      <w:r w:rsidR="00161BE2">
        <w:rPr>
          <w:rFonts w:ascii="Times New Roman" w:hAnsi="Times New Roman"/>
          <w:szCs w:val="24"/>
        </w:rPr>
        <w:t>When Tight Blood Pressure Control Is Not for Everyone: a new model for performance measurement in hypertension.</w:t>
      </w:r>
      <w:r w:rsidR="00EC4FA3">
        <w:rPr>
          <w:rFonts w:ascii="Times New Roman" w:hAnsi="Times New Roman"/>
          <w:szCs w:val="24"/>
        </w:rPr>
        <w:t xml:space="preserve"> </w:t>
      </w:r>
      <w:r w:rsidR="00974E64">
        <w:rPr>
          <w:rFonts w:ascii="Times New Roman" w:hAnsi="Times New Roman"/>
          <w:szCs w:val="24"/>
        </w:rPr>
        <w:t xml:space="preserve"> </w:t>
      </w:r>
      <w:r w:rsidR="00974E64" w:rsidRPr="00974E64">
        <w:rPr>
          <w:rFonts w:ascii="Times New Roman" w:hAnsi="Times New Roman"/>
          <w:i/>
          <w:szCs w:val="24"/>
        </w:rPr>
        <w:t>Joint Commission Journal on Quality and Patient Safety</w:t>
      </w:r>
      <w:r w:rsidR="00EC4FA3">
        <w:rPr>
          <w:rFonts w:ascii="Times New Roman" w:hAnsi="Times New Roman"/>
          <w:szCs w:val="24"/>
        </w:rPr>
        <w:t xml:space="preserve">  </w:t>
      </w:r>
      <w:r w:rsidR="00161BE2">
        <w:rPr>
          <w:rFonts w:ascii="Times New Roman" w:hAnsi="Times New Roman"/>
          <w:szCs w:val="24"/>
        </w:rPr>
        <w:t xml:space="preserve">Apr </w:t>
      </w:r>
      <w:r w:rsidR="00EC4FA3">
        <w:rPr>
          <w:rFonts w:ascii="Times New Roman" w:hAnsi="Times New Roman"/>
          <w:szCs w:val="24"/>
        </w:rPr>
        <w:t>36(4): 164-72, 2010.</w:t>
      </w:r>
    </w:p>
    <w:p w14:paraId="4CC88BFA" w14:textId="77777777" w:rsidR="003C3794" w:rsidRDefault="003C3794" w:rsidP="00202FF6">
      <w:pPr>
        <w:pStyle w:val="ListParagraph"/>
        <w:ind w:left="900" w:hanging="450"/>
        <w:rPr>
          <w:rFonts w:ascii="Times New Roman" w:hAnsi="Times New Roman"/>
          <w:szCs w:val="24"/>
        </w:rPr>
      </w:pPr>
    </w:p>
    <w:p w14:paraId="44AEE2C4" w14:textId="77777777" w:rsidR="00202FF6" w:rsidRDefault="003C3794" w:rsidP="00202FF6">
      <w:pPr>
        <w:numPr>
          <w:ilvl w:val="0"/>
          <w:numId w:val="17"/>
        </w:numPr>
        <w:tabs>
          <w:tab w:val="clear" w:pos="81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sidRPr="003C3794">
        <w:rPr>
          <w:rFonts w:ascii="Times New Roman" w:hAnsi="Times New Roman"/>
          <w:szCs w:val="24"/>
        </w:rPr>
        <w:t>Trafton</w:t>
      </w:r>
      <w:r>
        <w:rPr>
          <w:rFonts w:ascii="Times New Roman" w:hAnsi="Times New Roman"/>
          <w:szCs w:val="24"/>
        </w:rPr>
        <w:t xml:space="preserve"> JA, </w:t>
      </w:r>
      <w:r w:rsidRPr="003C3794">
        <w:rPr>
          <w:rFonts w:ascii="Times New Roman" w:hAnsi="Times New Roman"/>
          <w:szCs w:val="24"/>
        </w:rPr>
        <w:t>Martins</w:t>
      </w:r>
      <w:r>
        <w:rPr>
          <w:rFonts w:ascii="Times New Roman" w:hAnsi="Times New Roman"/>
          <w:szCs w:val="24"/>
        </w:rPr>
        <w:t xml:space="preserve"> SB, </w:t>
      </w:r>
      <w:r w:rsidRPr="003C3794">
        <w:rPr>
          <w:rFonts w:ascii="Times New Roman" w:hAnsi="Times New Roman"/>
          <w:szCs w:val="24"/>
        </w:rPr>
        <w:t>Michel</w:t>
      </w:r>
      <w:r>
        <w:rPr>
          <w:rFonts w:ascii="Times New Roman" w:hAnsi="Times New Roman"/>
          <w:szCs w:val="24"/>
        </w:rPr>
        <w:t xml:space="preserve"> MC, </w:t>
      </w:r>
      <w:r w:rsidRPr="003C3794">
        <w:rPr>
          <w:rFonts w:ascii="Times New Roman" w:hAnsi="Times New Roman"/>
          <w:szCs w:val="24"/>
        </w:rPr>
        <w:t>Wang</w:t>
      </w:r>
      <w:r>
        <w:rPr>
          <w:rFonts w:ascii="Times New Roman" w:hAnsi="Times New Roman"/>
          <w:szCs w:val="24"/>
        </w:rPr>
        <w:t xml:space="preserve"> D, </w:t>
      </w:r>
      <w:r w:rsidRPr="003C3794">
        <w:rPr>
          <w:rFonts w:ascii="Times New Roman" w:hAnsi="Times New Roman"/>
          <w:szCs w:val="24"/>
        </w:rPr>
        <w:t>Tu</w:t>
      </w:r>
      <w:r>
        <w:rPr>
          <w:rFonts w:ascii="Times New Roman" w:hAnsi="Times New Roman"/>
          <w:szCs w:val="24"/>
        </w:rPr>
        <w:t xml:space="preserve"> SW, </w:t>
      </w:r>
      <w:r w:rsidRPr="003C3794">
        <w:rPr>
          <w:rFonts w:ascii="Times New Roman" w:hAnsi="Times New Roman"/>
          <w:szCs w:val="24"/>
        </w:rPr>
        <w:t>Clark</w:t>
      </w:r>
      <w:r>
        <w:rPr>
          <w:rFonts w:ascii="Times New Roman" w:hAnsi="Times New Roman"/>
          <w:szCs w:val="24"/>
        </w:rPr>
        <w:t xml:space="preserve"> DJ, </w:t>
      </w:r>
      <w:r w:rsidRPr="003C3794">
        <w:rPr>
          <w:rFonts w:ascii="Times New Roman" w:hAnsi="Times New Roman"/>
          <w:szCs w:val="24"/>
        </w:rPr>
        <w:t>Elliott</w:t>
      </w:r>
      <w:r>
        <w:rPr>
          <w:rFonts w:ascii="Times New Roman" w:hAnsi="Times New Roman"/>
          <w:szCs w:val="24"/>
        </w:rPr>
        <w:t xml:space="preserve"> J, </w:t>
      </w:r>
      <w:r w:rsidRPr="003C3794">
        <w:rPr>
          <w:rFonts w:ascii="Times New Roman" w:hAnsi="Times New Roman"/>
          <w:szCs w:val="24"/>
        </w:rPr>
        <w:t>Vucic</w:t>
      </w:r>
      <w:r>
        <w:rPr>
          <w:rFonts w:ascii="Times New Roman" w:hAnsi="Times New Roman"/>
          <w:szCs w:val="24"/>
        </w:rPr>
        <w:t xml:space="preserve"> B, </w:t>
      </w:r>
      <w:r w:rsidRPr="003C3794">
        <w:rPr>
          <w:rFonts w:ascii="Times New Roman" w:hAnsi="Times New Roman"/>
          <w:szCs w:val="24"/>
        </w:rPr>
        <w:t>Balt</w:t>
      </w:r>
      <w:r>
        <w:rPr>
          <w:rFonts w:ascii="Times New Roman" w:hAnsi="Times New Roman"/>
          <w:szCs w:val="24"/>
        </w:rPr>
        <w:t xml:space="preserve"> S, </w:t>
      </w:r>
      <w:r w:rsidRPr="003C3794">
        <w:rPr>
          <w:rFonts w:ascii="Times New Roman" w:hAnsi="Times New Roman"/>
          <w:szCs w:val="24"/>
        </w:rPr>
        <w:t>Clark</w:t>
      </w:r>
      <w:r>
        <w:rPr>
          <w:rFonts w:ascii="Times New Roman" w:hAnsi="Times New Roman"/>
          <w:szCs w:val="24"/>
        </w:rPr>
        <w:t xml:space="preserve"> ME, </w:t>
      </w:r>
      <w:r w:rsidRPr="003C3794">
        <w:rPr>
          <w:rFonts w:ascii="Times New Roman" w:hAnsi="Times New Roman"/>
          <w:szCs w:val="24"/>
        </w:rPr>
        <w:t>Sintek</w:t>
      </w:r>
      <w:r>
        <w:rPr>
          <w:rFonts w:ascii="Times New Roman" w:hAnsi="Times New Roman"/>
          <w:szCs w:val="24"/>
        </w:rPr>
        <w:t xml:space="preserve"> CD, </w:t>
      </w:r>
      <w:r w:rsidRPr="003C3794">
        <w:rPr>
          <w:rFonts w:ascii="Times New Roman" w:hAnsi="Times New Roman"/>
          <w:szCs w:val="24"/>
        </w:rPr>
        <w:t>Rosenberg</w:t>
      </w:r>
      <w:r>
        <w:rPr>
          <w:rFonts w:ascii="Times New Roman" w:hAnsi="Times New Roman"/>
          <w:szCs w:val="24"/>
        </w:rPr>
        <w:t xml:space="preserve"> J, </w:t>
      </w:r>
      <w:r w:rsidRPr="003C3794">
        <w:rPr>
          <w:rFonts w:ascii="Times New Roman" w:hAnsi="Times New Roman"/>
          <w:szCs w:val="24"/>
        </w:rPr>
        <w:t>Daniels</w:t>
      </w:r>
      <w:r>
        <w:rPr>
          <w:rFonts w:ascii="Times New Roman" w:hAnsi="Times New Roman"/>
          <w:szCs w:val="24"/>
        </w:rPr>
        <w:t xml:space="preserve"> D, and </w:t>
      </w:r>
      <w:r w:rsidRPr="00A8433C">
        <w:rPr>
          <w:rFonts w:ascii="Times New Roman" w:hAnsi="Times New Roman"/>
          <w:b/>
          <w:szCs w:val="24"/>
        </w:rPr>
        <w:t>Goldstein MK</w:t>
      </w:r>
      <w:r w:rsidR="005E277D">
        <w:rPr>
          <w:rFonts w:ascii="Times New Roman" w:hAnsi="Times New Roman"/>
          <w:szCs w:val="24"/>
        </w:rPr>
        <w:t xml:space="preserve">. </w:t>
      </w:r>
      <w:r>
        <w:rPr>
          <w:rFonts w:ascii="Times New Roman" w:hAnsi="Times New Roman"/>
          <w:szCs w:val="24"/>
        </w:rPr>
        <w:t xml:space="preserve"> “</w:t>
      </w:r>
      <w:r w:rsidRPr="003C3794">
        <w:rPr>
          <w:rFonts w:ascii="Times New Roman" w:hAnsi="Times New Roman"/>
          <w:szCs w:val="24"/>
        </w:rPr>
        <w:t>Designing an automated clinical decision support system to match clinical practice guidelines for opioid therapy for chronic pain</w:t>
      </w:r>
      <w:r w:rsidR="00E67220">
        <w:rPr>
          <w:rFonts w:ascii="Times New Roman" w:hAnsi="Times New Roman"/>
          <w:szCs w:val="24"/>
        </w:rPr>
        <w:t xml:space="preserve">.” </w:t>
      </w:r>
      <w:r w:rsidR="00E67220" w:rsidRPr="00E67220">
        <w:rPr>
          <w:rFonts w:ascii="Times New Roman" w:hAnsi="Times New Roman"/>
          <w:i/>
          <w:szCs w:val="24"/>
        </w:rPr>
        <w:t>Implementation Science</w:t>
      </w:r>
      <w:r w:rsidR="0074403C">
        <w:t xml:space="preserve"> 2010, 5:26</w:t>
      </w:r>
      <w:r>
        <w:rPr>
          <w:rFonts w:ascii="Times New Roman" w:hAnsi="Times New Roman"/>
          <w:szCs w:val="24"/>
        </w:rPr>
        <w:t>.</w:t>
      </w:r>
    </w:p>
    <w:p w14:paraId="02971216" w14:textId="77777777" w:rsidR="002B7D86" w:rsidRDefault="002B7D86" w:rsidP="002B7D86">
      <w:pPr>
        <w:pStyle w:val="ListParagraph"/>
        <w:rPr>
          <w:rFonts w:ascii="Times New Roman" w:hAnsi="Times New Roman"/>
          <w:szCs w:val="24"/>
        </w:rPr>
      </w:pPr>
    </w:p>
    <w:p w14:paraId="043E5718" w14:textId="77777777" w:rsidR="00712914" w:rsidRPr="002B7D86" w:rsidRDefault="005E507D" w:rsidP="00042F08">
      <w:pPr>
        <w:numPr>
          <w:ilvl w:val="0"/>
          <w:numId w:val="17"/>
        </w:numPr>
        <w:tabs>
          <w:tab w:val="clear" w:pos="81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Style w:val="rprtid1"/>
          <w:rFonts w:ascii="Times New Roman" w:hAnsi="Times New Roman"/>
          <w:color w:val="auto"/>
          <w:szCs w:val="24"/>
        </w:rPr>
      </w:pPr>
      <w:r w:rsidRPr="003C3794">
        <w:t>Trafton</w:t>
      </w:r>
      <w:r>
        <w:t xml:space="preserve"> JA, </w:t>
      </w:r>
      <w:r w:rsidRPr="003C3794">
        <w:t>Martins</w:t>
      </w:r>
      <w:r>
        <w:t xml:space="preserve"> SB, </w:t>
      </w:r>
      <w:r w:rsidRPr="003C3794">
        <w:t>Michel</w:t>
      </w:r>
      <w:r>
        <w:t xml:space="preserve"> MC, Lewis E, </w:t>
      </w:r>
      <w:r w:rsidRPr="003C3794">
        <w:t>Wang</w:t>
      </w:r>
      <w:r>
        <w:t xml:space="preserve"> D, Combs A, Scates N, </w:t>
      </w:r>
      <w:r w:rsidRPr="003C3794">
        <w:t>Tu</w:t>
      </w:r>
      <w:r>
        <w:t xml:space="preserve"> SW, </w:t>
      </w:r>
      <w:r w:rsidRPr="002B7D86">
        <w:rPr>
          <w:b/>
        </w:rPr>
        <w:t>Goldstein MK</w:t>
      </w:r>
      <w:r>
        <w:t xml:space="preserve">.  </w:t>
      </w:r>
      <w:r w:rsidRPr="002B7D86">
        <w:rPr>
          <w:rStyle w:val="Heading4Char"/>
          <w:b w:val="0"/>
          <w:sz w:val="24"/>
          <w:szCs w:val="24"/>
        </w:rPr>
        <w:t xml:space="preserve">Evaluation of the acceptability and usability of a decision support system to encourage safe and effective use of opioid therapy for chronic, non-cancer pain by primary care providers. </w:t>
      </w:r>
      <w:r w:rsidRPr="002B7D86">
        <w:rPr>
          <w:rStyle w:val="Heading4Char"/>
          <w:b w:val="0"/>
          <w:i/>
          <w:sz w:val="24"/>
          <w:szCs w:val="24"/>
        </w:rPr>
        <w:t>Pain Medicine</w:t>
      </w:r>
      <w:r w:rsidRPr="002B7D86">
        <w:rPr>
          <w:rStyle w:val="Heading4Char"/>
          <w:b w:val="0"/>
          <w:sz w:val="24"/>
          <w:szCs w:val="24"/>
        </w:rPr>
        <w:t>.</w:t>
      </w:r>
      <w:r w:rsidR="00986C66" w:rsidRPr="002B7D86">
        <w:rPr>
          <w:rStyle w:val="Heading4Char"/>
          <w:b w:val="0"/>
          <w:sz w:val="24"/>
          <w:szCs w:val="24"/>
        </w:rPr>
        <w:t xml:space="preserve"> 2010 Apr;11 (4):575-85.</w:t>
      </w:r>
      <w:r w:rsidR="00EC4FA3" w:rsidRPr="002B7D86">
        <w:rPr>
          <w:rStyle w:val="Heading4Char"/>
          <w:b w:val="0"/>
          <w:sz w:val="24"/>
          <w:szCs w:val="24"/>
        </w:rPr>
        <w:t xml:space="preserve"> (Epub ahead of print</w:t>
      </w:r>
      <w:r w:rsidR="00986C66" w:rsidRPr="002B7D86">
        <w:rPr>
          <w:rStyle w:val="Heading4Char"/>
          <w:b w:val="0"/>
          <w:sz w:val="24"/>
          <w:szCs w:val="24"/>
        </w:rPr>
        <w:t xml:space="preserve"> Mar 1</w:t>
      </w:r>
      <w:r w:rsidR="00EC4FA3" w:rsidRPr="002B7D86">
        <w:rPr>
          <w:rStyle w:val="Heading4Char"/>
          <w:b w:val="0"/>
          <w:sz w:val="24"/>
          <w:szCs w:val="24"/>
        </w:rPr>
        <w:t xml:space="preserve">; PMID </w:t>
      </w:r>
      <w:r w:rsidR="00EC4FA3" w:rsidRPr="002B7D86">
        <w:rPr>
          <w:rStyle w:val="rprtid1"/>
          <w:color w:val="auto"/>
          <w:specVanish w:val="0"/>
        </w:rPr>
        <w:t>20202142).</w:t>
      </w:r>
    </w:p>
    <w:p w14:paraId="66DADF89" w14:textId="77777777" w:rsidR="002B7D86" w:rsidRDefault="002B7D86" w:rsidP="002B7D86">
      <w:pPr>
        <w:pStyle w:val="ListParagraph"/>
        <w:rPr>
          <w:rFonts w:ascii="Times New Roman" w:hAnsi="Times New Roman"/>
          <w:szCs w:val="24"/>
        </w:rPr>
      </w:pPr>
    </w:p>
    <w:p w14:paraId="40B28A1D" w14:textId="27C75872" w:rsidR="002B7D86" w:rsidRPr="002B7D86" w:rsidRDefault="00712914" w:rsidP="002B7D86">
      <w:pPr>
        <w:numPr>
          <w:ilvl w:val="0"/>
          <w:numId w:val="17"/>
        </w:numPr>
        <w:tabs>
          <w:tab w:val="clear" w:pos="81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t xml:space="preserve">Rubin D, Wang D, Chambers DA, Chambers JG, South BR, </w:t>
      </w:r>
      <w:r w:rsidRPr="002B7D86">
        <w:rPr>
          <w:b/>
        </w:rPr>
        <w:t>Goldstein MK</w:t>
      </w:r>
      <w:r>
        <w:t xml:space="preserve">.  Natural Language Processing for Lines and Devices in Portable Chest X-Rays. </w:t>
      </w:r>
      <w:r w:rsidRPr="002B7D86">
        <w:rPr>
          <w:i/>
        </w:rPr>
        <w:t xml:space="preserve"> AMIA Annual Symposium</w:t>
      </w:r>
      <w:r w:rsidR="0044384F" w:rsidRPr="002B7D86">
        <w:rPr>
          <w:i/>
        </w:rPr>
        <w:t xml:space="preserve"> Proceedings</w:t>
      </w:r>
      <w:r>
        <w:t xml:space="preserve"> </w:t>
      </w:r>
      <w:r w:rsidR="0044384F">
        <w:t xml:space="preserve">2010 Nov 13; 2010: </w:t>
      </w:r>
      <w:r>
        <w:t xml:space="preserve">692-696.  </w:t>
      </w:r>
      <w:r w:rsidRPr="002B7D86">
        <w:rPr>
          <w:i/>
        </w:rPr>
        <w:t>This paper was awarded one o</w:t>
      </w:r>
      <w:r w:rsidR="00C91A98" w:rsidRPr="002B7D86">
        <w:rPr>
          <w:i/>
        </w:rPr>
        <w:t>f 5 Distinguished Paper awards at the 2010 Symposium</w:t>
      </w:r>
      <w:r w:rsidR="00C91A98" w:rsidRPr="001636BB">
        <w:t>.</w:t>
      </w:r>
    </w:p>
    <w:p w14:paraId="3598C461" w14:textId="77777777" w:rsidR="002B7D86" w:rsidRPr="002B7D86" w:rsidRDefault="002B7D86" w:rsidP="002B7D86">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rPr>
          <w:rFonts w:ascii="Times New Roman" w:hAnsi="Times New Roman"/>
          <w:szCs w:val="24"/>
        </w:rPr>
      </w:pPr>
    </w:p>
    <w:p w14:paraId="3F61FA2C" w14:textId="58AEC9AD" w:rsidR="002B7D86" w:rsidRDefault="0014669F" w:rsidP="002B7D86">
      <w:pPr>
        <w:numPr>
          <w:ilvl w:val="0"/>
          <w:numId w:val="17"/>
        </w:numPr>
        <w:tabs>
          <w:tab w:val="clear" w:pos="810"/>
          <w:tab w:val="num" w:pos="36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 w:val="22"/>
          <w:szCs w:val="24"/>
        </w:rPr>
      </w:pPr>
      <w:r w:rsidRPr="00C84926">
        <w:rPr>
          <w:rFonts w:ascii="Times New Roman" w:hAnsi="Times New Roman"/>
          <w:sz w:val="22"/>
          <w:szCs w:val="22"/>
        </w:rPr>
        <w:t>Greenes, R.</w:t>
      </w:r>
      <w:r w:rsidRPr="00C84926">
        <w:rPr>
          <w:rFonts w:ascii="Arial" w:hAnsi="Arial" w:cs="Arial"/>
          <w:szCs w:val="24"/>
        </w:rPr>
        <w:t xml:space="preserve">, </w:t>
      </w:r>
      <w:r w:rsidRPr="00C84926">
        <w:rPr>
          <w:rFonts w:ascii="Times New Roman" w:hAnsi="Times New Roman"/>
          <w:sz w:val="22"/>
          <w:szCs w:val="22"/>
        </w:rPr>
        <w:t>Bloomrosen</w:t>
      </w:r>
      <w:r>
        <w:rPr>
          <w:rFonts w:ascii="Times New Roman" w:hAnsi="Times New Roman"/>
          <w:sz w:val="22"/>
          <w:szCs w:val="22"/>
        </w:rPr>
        <w:t xml:space="preserve"> M</w:t>
      </w:r>
      <w:r w:rsidRPr="00C84926">
        <w:rPr>
          <w:rFonts w:ascii="Arial" w:hAnsi="Arial" w:cs="Arial"/>
          <w:szCs w:val="24"/>
        </w:rPr>
        <w:t xml:space="preserve">, </w:t>
      </w:r>
      <w:r w:rsidRPr="00C84926">
        <w:rPr>
          <w:rFonts w:ascii="Times New Roman" w:hAnsi="Times New Roman"/>
          <w:sz w:val="22"/>
          <w:szCs w:val="22"/>
        </w:rPr>
        <w:t>Brown-Connolly</w:t>
      </w:r>
      <w:r>
        <w:rPr>
          <w:rFonts w:ascii="Times New Roman" w:hAnsi="Times New Roman"/>
          <w:sz w:val="22"/>
          <w:szCs w:val="22"/>
        </w:rPr>
        <w:t xml:space="preserve"> NE</w:t>
      </w:r>
      <w:r w:rsidRPr="00C84926">
        <w:rPr>
          <w:rFonts w:ascii="Arial" w:hAnsi="Arial" w:cs="Arial"/>
          <w:szCs w:val="24"/>
        </w:rPr>
        <w:t xml:space="preserve">, </w:t>
      </w:r>
      <w:r w:rsidRPr="00C84926">
        <w:rPr>
          <w:rFonts w:ascii="Times New Roman" w:hAnsi="Times New Roman"/>
          <w:sz w:val="22"/>
          <w:szCs w:val="22"/>
        </w:rPr>
        <w:t>Curtis</w:t>
      </w:r>
      <w:r>
        <w:rPr>
          <w:rFonts w:ascii="Times New Roman" w:hAnsi="Times New Roman"/>
          <w:sz w:val="22"/>
          <w:szCs w:val="22"/>
        </w:rPr>
        <w:t xml:space="preserve"> C</w:t>
      </w:r>
      <w:r w:rsidRPr="00C84926">
        <w:rPr>
          <w:rFonts w:ascii="Arial" w:hAnsi="Arial" w:cs="Arial"/>
          <w:szCs w:val="24"/>
        </w:rPr>
        <w:t xml:space="preserve">, </w:t>
      </w:r>
      <w:r w:rsidRPr="00C84926">
        <w:rPr>
          <w:rFonts w:ascii="Times New Roman" w:hAnsi="Times New Roman"/>
          <w:sz w:val="22"/>
          <w:szCs w:val="22"/>
        </w:rPr>
        <w:t>Detmer</w:t>
      </w:r>
      <w:r>
        <w:rPr>
          <w:rFonts w:ascii="Times New Roman" w:hAnsi="Times New Roman"/>
          <w:sz w:val="22"/>
          <w:szCs w:val="22"/>
        </w:rPr>
        <w:t xml:space="preserve"> DE</w:t>
      </w:r>
      <w:r w:rsidRPr="00C84926">
        <w:rPr>
          <w:rFonts w:ascii="Arial" w:hAnsi="Arial" w:cs="Arial"/>
          <w:szCs w:val="24"/>
        </w:rPr>
        <w:t xml:space="preserve">, </w:t>
      </w:r>
      <w:r w:rsidRPr="00C84926">
        <w:rPr>
          <w:rFonts w:ascii="Times New Roman" w:hAnsi="Times New Roman"/>
          <w:sz w:val="22"/>
          <w:szCs w:val="22"/>
        </w:rPr>
        <w:t>Enberg</w:t>
      </w:r>
      <w:r>
        <w:rPr>
          <w:rFonts w:ascii="Times New Roman" w:hAnsi="Times New Roman"/>
          <w:sz w:val="22"/>
          <w:szCs w:val="22"/>
        </w:rPr>
        <w:t xml:space="preserve"> R</w:t>
      </w:r>
      <w:r w:rsidRPr="00C84926">
        <w:rPr>
          <w:rFonts w:ascii="Arial" w:hAnsi="Arial" w:cs="Arial"/>
          <w:szCs w:val="24"/>
        </w:rPr>
        <w:t xml:space="preserve">, </w:t>
      </w:r>
      <w:r w:rsidRPr="00C84926">
        <w:rPr>
          <w:rFonts w:ascii="Times New Roman" w:hAnsi="Times New Roman"/>
          <w:sz w:val="22"/>
          <w:szCs w:val="22"/>
        </w:rPr>
        <w:t>Fridsma</w:t>
      </w:r>
      <w:r>
        <w:rPr>
          <w:rFonts w:ascii="Times New Roman" w:hAnsi="Times New Roman"/>
          <w:sz w:val="22"/>
          <w:szCs w:val="22"/>
        </w:rPr>
        <w:t xml:space="preserve"> D</w:t>
      </w:r>
      <w:r w:rsidRPr="00C84926">
        <w:rPr>
          <w:rFonts w:ascii="Arial" w:hAnsi="Arial" w:cs="Arial"/>
          <w:szCs w:val="24"/>
        </w:rPr>
        <w:t xml:space="preserve">, </w:t>
      </w:r>
      <w:r w:rsidRPr="00C84926">
        <w:rPr>
          <w:rFonts w:ascii="Times New Roman" w:hAnsi="Times New Roman"/>
          <w:sz w:val="22"/>
          <w:szCs w:val="22"/>
        </w:rPr>
        <w:t>Fry</w:t>
      </w:r>
      <w:r>
        <w:rPr>
          <w:rFonts w:ascii="Times New Roman" w:hAnsi="Times New Roman"/>
          <w:sz w:val="22"/>
          <w:szCs w:val="22"/>
        </w:rPr>
        <w:t xml:space="preserve"> E</w:t>
      </w:r>
      <w:r w:rsidRPr="00C84926">
        <w:rPr>
          <w:rFonts w:ascii="Arial" w:hAnsi="Arial" w:cs="Arial"/>
          <w:szCs w:val="24"/>
        </w:rPr>
        <w:t xml:space="preserve">, </w:t>
      </w:r>
      <w:r w:rsidRPr="007E393A">
        <w:rPr>
          <w:rFonts w:ascii="Times New Roman" w:hAnsi="Times New Roman"/>
          <w:b/>
          <w:sz w:val="22"/>
          <w:szCs w:val="22"/>
        </w:rPr>
        <w:t>Goldstein</w:t>
      </w:r>
      <w:r>
        <w:rPr>
          <w:rFonts w:ascii="Times New Roman" w:hAnsi="Times New Roman"/>
          <w:b/>
          <w:sz w:val="22"/>
          <w:szCs w:val="22"/>
        </w:rPr>
        <w:t xml:space="preserve"> MK</w:t>
      </w:r>
      <w:r w:rsidRPr="00C84926">
        <w:rPr>
          <w:rFonts w:ascii="Arial" w:hAnsi="Arial" w:cs="Arial"/>
          <w:szCs w:val="24"/>
        </w:rPr>
        <w:t xml:space="preserve">, </w:t>
      </w:r>
      <w:r w:rsidRPr="00C84926">
        <w:rPr>
          <w:rFonts w:ascii="Times New Roman" w:hAnsi="Times New Roman"/>
          <w:sz w:val="22"/>
          <w:szCs w:val="22"/>
        </w:rPr>
        <w:t>Haug</w:t>
      </w:r>
      <w:r>
        <w:rPr>
          <w:rFonts w:ascii="Times New Roman" w:hAnsi="Times New Roman"/>
          <w:sz w:val="22"/>
          <w:szCs w:val="22"/>
        </w:rPr>
        <w:t xml:space="preserve"> P</w:t>
      </w:r>
      <w:r w:rsidRPr="00C84926">
        <w:rPr>
          <w:rFonts w:ascii="Arial" w:hAnsi="Arial" w:cs="Arial"/>
          <w:szCs w:val="24"/>
        </w:rPr>
        <w:t xml:space="preserve">, </w:t>
      </w:r>
      <w:r w:rsidRPr="00C84926">
        <w:rPr>
          <w:rFonts w:ascii="Times New Roman" w:hAnsi="Times New Roman"/>
          <w:sz w:val="22"/>
          <w:szCs w:val="22"/>
        </w:rPr>
        <w:t>Hulse</w:t>
      </w:r>
      <w:r>
        <w:rPr>
          <w:rFonts w:ascii="Times New Roman" w:hAnsi="Times New Roman"/>
          <w:sz w:val="22"/>
          <w:szCs w:val="22"/>
        </w:rPr>
        <w:t xml:space="preserve"> N</w:t>
      </w:r>
      <w:r w:rsidRPr="00C84926">
        <w:rPr>
          <w:rFonts w:ascii="Arial" w:hAnsi="Arial" w:cs="Arial"/>
          <w:szCs w:val="24"/>
        </w:rPr>
        <w:t xml:space="preserve">, </w:t>
      </w:r>
      <w:r w:rsidRPr="00C84926">
        <w:rPr>
          <w:rFonts w:ascii="Times New Roman" w:hAnsi="Times New Roman"/>
          <w:sz w:val="22"/>
          <w:szCs w:val="22"/>
        </w:rPr>
        <w:t>Hongsermeier</w:t>
      </w:r>
      <w:r>
        <w:rPr>
          <w:rFonts w:ascii="Times New Roman" w:hAnsi="Times New Roman"/>
          <w:sz w:val="22"/>
          <w:szCs w:val="22"/>
        </w:rPr>
        <w:t xml:space="preserve"> T</w:t>
      </w:r>
      <w:r w:rsidRPr="00C84926">
        <w:rPr>
          <w:rFonts w:ascii="Arial" w:hAnsi="Arial" w:cs="Arial"/>
          <w:szCs w:val="24"/>
        </w:rPr>
        <w:t xml:space="preserve">, </w:t>
      </w:r>
      <w:r w:rsidRPr="00C84926">
        <w:rPr>
          <w:rFonts w:ascii="Times New Roman" w:hAnsi="Times New Roman"/>
          <w:sz w:val="22"/>
          <w:szCs w:val="22"/>
        </w:rPr>
        <w:t>Maviglia</w:t>
      </w:r>
      <w:r>
        <w:rPr>
          <w:rFonts w:ascii="Times New Roman" w:hAnsi="Times New Roman"/>
          <w:sz w:val="22"/>
          <w:szCs w:val="22"/>
        </w:rPr>
        <w:t xml:space="preserve"> S</w:t>
      </w:r>
      <w:r w:rsidRPr="00C84926">
        <w:rPr>
          <w:rFonts w:ascii="Arial" w:hAnsi="Arial" w:cs="Arial"/>
          <w:szCs w:val="24"/>
        </w:rPr>
        <w:t xml:space="preserve">, </w:t>
      </w:r>
      <w:r w:rsidRPr="00C84926">
        <w:rPr>
          <w:rFonts w:ascii="Times New Roman" w:hAnsi="Times New Roman"/>
          <w:sz w:val="22"/>
          <w:szCs w:val="22"/>
        </w:rPr>
        <w:t>Robbins</w:t>
      </w:r>
      <w:r>
        <w:rPr>
          <w:rFonts w:ascii="Times New Roman" w:hAnsi="Times New Roman"/>
          <w:sz w:val="22"/>
          <w:szCs w:val="22"/>
        </w:rPr>
        <w:t xml:space="preserve"> CW</w:t>
      </w:r>
      <w:r w:rsidRPr="00C84926">
        <w:rPr>
          <w:rFonts w:ascii="Arial" w:hAnsi="Arial" w:cs="Arial"/>
          <w:szCs w:val="24"/>
        </w:rPr>
        <w:t>,</w:t>
      </w:r>
      <w:r>
        <w:rPr>
          <w:rFonts w:ascii="Arial" w:hAnsi="Arial" w:cs="Arial"/>
          <w:szCs w:val="24"/>
        </w:rPr>
        <w:t xml:space="preserve"> </w:t>
      </w:r>
      <w:r w:rsidRPr="0014669F">
        <w:rPr>
          <w:rFonts w:ascii="Times New Roman" w:hAnsi="Times New Roman"/>
          <w:sz w:val="22"/>
          <w:szCs w:val="22"/>
        </w:rPr>
        <w:t xml:space="preserve">and </w:t>
      </w:r>
      <w:r w:rsidRPr="00C84926">
        <w:rPr>
          <w:rFonts w:ascii="Times New Roman" w:hAnsi="Times New Roman"/>
          <w:sz w:val="22"/>
          <w:szCs w:val="22"/>
        </w:rPr>
        <w:t>Shah</w:t>
      </w:r>
      <w:r>
        <w:rPr>
          <w:rFonts w:ascii="Times New Roman" w:hAnsi="Times New Roman"/>
          <w:sz w:val="22"/>
          <w:szCs w:val="22"/>
        </w:rPr>
        <w:t xml:space="preserve"> H</w:t>
      </w:r>
      <w:r>
        <w:rPr>
          <w:rFonts w:ascii="Arial" w:hAnsi="Arial" w:cs="Arial"/>
          <w:szCs w:val="24"/>
        </w:rPr>
        <w:t>.</w:t>
      </w:r>
      <w:r w:rsidRPr="00C84926">
        <w:rPr>
          <w:rFonts w:ascii="Arial" w:hAnsi="Arial" w:cs="Arial"/>
          <w:szCs w:val="24"/>
        </w:rPr>
        <w:t xml:space="preserve"> </w:t>
      </w:r>
      <w:r w:rsidRPr="007E393A">
        <w:rPr>
          <w:rFonts w:ascii="Times New Roman" w:hAnsi="Times New Roman"/>
          <w:bCs/>
          <w:iCs/>
          <w:sz w:val="22"/>
          <w:szCs w:val="22"/>
        </w:rPr>
        <w:t>The Morningside Initiative: Collaborative Development of a Knowledge Repository to Accelerate Adoption of Clinical Decision Support</w:t>
      </w:r>
      <w:r>
        <w:rPr>
          <w:rFonts w:ascii="Times New Roman" w:hAnsi="Times New Roman"/>
          <w:bCs/>
          <w:iCs/>
          <w:sz w:val="22"/>
          <w:szCs w:val="22"/>
        </w:rPr>
        <w:t xml:space="preserve">.  The </w:t>
      </w:r>
      <w:r w:rsidRPr="0014669F">
        <w:rPr>
          <w:rFonts w:ascii="Times New Roman" w:hAnsi="Times New Roman"/>
          <w:bCs/>
          <w:i/>
          <w:iCs/>
          <w:sz w:val="22"/>
          <w:szCs w:val="22"/>
        </w:rPr>
        <w:t>Open Medical Informatics Journal</w:t>
      </w:r>
      <w:r>
        <w:rPr>
          <w:rFonts w:ascii="Times New Roman" w:hAnsi="Times New Roman"/>
          <w:bCs/>
          <w:iCs/>
          <w:sz w:val="22"/>
          <w:szCs w:val="22"/>
        </w:rPr>
        <w:t xml:space="preserve"> 2010, </w:t>
      </w:r>
      <w:r w:rsidRPr="0014669F">
        <w:rPr>
          <w:rFonts w:ascii="Times New Roman" w:hAnsi="Times New Roman"/>
          <w:bCs/>
          <w:i/>
          <w:iCs/>
          <w:sz w:val="22"/>
          <w:szCs w:val="22"/>
        </w:rPr>
        <w:t>4</w:t>
      </w:r>
      <w:r>
        <w:rPr>
          <w:rFonts w:ascii="Times New Roman" w:hAnsi="Times New Roman"/>
          <w:bCs/>
          <w:iCs/>
          <w:sz w:val="22"/>
          <w:szCs w:val="22"/>
        </w:rPr>
        <w:t>, 278-290.</w:t>
      </w:r>
      <w:r>
        <w:rPr>
          <w:rFonts w:ascii="Times New Roman" w:hAnsi="Times New Roman"/>
          <w:szCs w:val="24"/>
        </w:rPr>
        <w:t xml:space="preserve">  </w:t>
      </w:r>
      <w:r w:rsidRPr="0014669F">
        <w:rPr>
          <w:rFonts w:ascii="Times New Roman" w:hAnsi="Times New Roman"/>
          <w:szCs w:val="24"/>
        </w:rPr>
        <w:t xml:space="preserve">Full text accessible: </w:t>
      </w:r>
      <w:hyperlink r:id="rId9" w:history="1">
        <w:r w:rsidR="00CD4A65" w:rsidRPr="00FB4AFC">
          <w:rPr>
            <w:rStyle w:val="Hyperlink"/>
            <w:rFonts w:ascii="Times New Roman" w:hAnsi="Times New Roman"/>
            <w:sz w:val="22"/>
            <w:szCs w:val="24"/>
          </w:rPr>
          <w:t>http://www.bentham.org/open/tominfoj/articles/V004/SI0233TOMINFOJ/278TOMINFOJ.pdf</w:t>
        </w:r>
      </w:hyperlink>
    </w:p>
    <w:p w14:paraId="0AD7B4F0" w14:textId="77777777" w:rsidR="002B7D86" w:rsidRDefault="002B7D86" w:rsidP="002B7D86">
      <w:pPr>
        <w:pStyle w:val="ListParagraph"/>
        <w:rPr>
          <w:rFonts w:ascii="Times New Roman" w:hAnsi="Times New Roman"/>
          <w:sz w:val="22"/>
          <w:szCs w:val="24"/>
        </w:rPr>
      </w:pPr>
    </w:p>
    <w:p w14:paraId="7F6CF59A" w14:textId="7E8B6B2A" w:rsidR="005F2818" w:rsidRPr="002B7D86" w:rsidRDefault="00CD4A65" w:rsidP="00042F08">
      <w:pPr>
        <w:numPr>
          <w:ilvl w:val="0"/>
          <w:numId w:val="17"/>
        </w:numPr>
        <w:tabs>
          <w:tab w:val="clear" w:pos="810"/>
          <w:tab w:val="num" w:pos="36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 w:val="22"/>
          <w:szCs w:val="24"/>
        </w:rPr>
      </w:pPr>
      <w:r>
        <w:t xml:space="preserve">Midboe AM, Lewis E, Cronkite R, Chambers D, </w:t>
      </w:r>
      <w:r w:rsidRPr="002B7D86">
        <w:rPr>
          <w:b/>
        </w:rPr>
        <w:t>Goldstein MK</w:t>
      </w:r>
      <w:r>
        <w:t xml:space="preserve">, Kerns R, Trafton J.      </w:t>
      </w:r>
      <w:r w:rsidRPr="00477A52">
        <w:t>Behavioral Medicine Perspectives on the Design of Health Information Technology to Improve Decision-Making, Guideline Adherence, and Care Coordination in Chronic Pain Management</w:t>
      </w:r>
      <w:r>
        <w:t xml:space="preserve">.  </w:t>
      </w:r>
      <w:r w:rsidRPr="002B7D86">
        <w:rPr>
          <w:i/>
        </w:rPr>
        <w:t>Translational Behavioral Medicine</w:t>
      </w:r>
      <w:r>
        <w:t xml:space="preserve">.  </w:t>
      </w:r>
      <w:r w:rsidR="00AE1211">
        <w:t>March; 1(1): 35-44; 2011.</w:t>
      </w:r>
    </w:p>
    <w:p w14:paraId="12170724" w14:textId="77777777" w:rsidR="00202FF6" w:rsidRPr="00202FF6" w:rsidRDefault="005F2818" w:rsidP="00202FF6">
      <w:pPr>
        <w:numPr>
          <w:ilvl w:val="0"/>
          <w:numId w:val="17"/>
        </w:numPr>
        <w:tabs>
          <w:tab w:val="clear" w:pos="81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Pr>
          <w:rFonts w:ascii="Times New Roman" w:hAnsi="Times New Roman"/>
          <w:szCs w:val="24"/>
        </w:rPr>
        <w:lastRenderedPageBreak/>
        <w:t xml:space="preserve">Tsai VW, </w:t>
      </w:r>
      <w:r w:rsidRPr="00FB158F">
        <w:rPr>
          <w:rFonts w:ascii="Times New Roman" w:hAnsi="Times New Roman"/>
          <w:b/>
          <w:szCs w:val="24"/>
        </w:rPr>
        <w:t>Goldstein MK,</w:t>
      </w:r>
      <w:r>
        <w:rPr>
          <w:rFonts w:ascii="Times New Roman" w:hAnsi="Times New Roman"/>
          <w:szCs w:val="24"/>
        </w:rPr>
        <w:t xml:space="preserve"> </w:t>
      </w:r>
      <w:r w:rsidR="005D4761">
        <w:rPr>
          <w:rFonts w:ascii="Times New Roman" w:hAnsi="Times New Roman"/>
          <w:szCs w:val="24"/>
        </w:rPr>
        <w:t xml:space="preserve">Hsia HH, </w:t>
      </w:r>
      <w:r>
        <w:rPr>
          <w:rFonts w:ascii="Times New Roman" w:hAnsi="Times New Roman"/>
          <w:szCs w:val="24"/>
        </w:rPr>
        <w:t>Wang Y, Curtis J, Heidenreich PA</w:t>
      </w:r>
      <w:r w:rsidR="005D4761">
        <w:rPr>
          <w:rFonts w:ascii="Times New Roman" w:hAnsi="Times New Roman"/>
          <w:szCs w:val="24"/>
        </w:rPr>
        <w:t xml:space="preserve"> on behalf of the </w:t>
      </w:r>
      <w:r w:rsidR="00B77F96">
        <w:rPr>
          <w:rFonts w:ascii="Times New Roman" w:hAnsi="Times New Roman"/>
          <w:szCs w:val="24"/>
        </w:rPr>
        <w:t>National Cardiovascular Data Registry (</w:t>
      </w:r>
      <w:r w:rsidR="005D4761">
        <w:rPr>
          <w:rFonts w:ascii="Times New Roman" w:hAnsi="Times New Roman"/>
          <w:szCs w:val="24"/>
        </w:rPr>
        <w:t>NCDR</w:t>
      </w:r>
      <w:r w:rsidR="00B77F96">
        <w:rPr>
          <w:rFonts w:ascii="Times New Roman" w:hAnsi="Times New Roman"/>
          <w:szCs w:val="24"/>
        </w:rPr>
        <w:t>)</w:t>
      </w:r>
      <w:r>
        <w:rPr>
          <w:rFonts w:ascii="Times New Roman" w:hAnsi="Times New Roman"/>
          <w:szCs w:val="24"/>
        </w:rPr>
        <w:t xml:space="preserve">.  </w:t>
      </w:r>
      <w:r w:rsidR="005D4761">
        <w:rPr>
          <w:rFonts w:ascii="Times New Roman" w:hAnsi="Times New Roman"/>
          <w:bCs/>
        </w:rPr>
        <w:t>Age Differences in</w:t>
      </w:r>
      <w:r w:rsidRPr="005F2818">
        <w:rPr>
          <w:rFonts w:ascii="Times New Roman" w:hAnsi="Times New Roman"/>
          <w:bCs/>
        </w:rPr>
        <w:t xml:space="preserve"> Implant</w:t>
      </w:r>
      <w:r w:rsidR="00FB158F">
        <w:rPr>
          <w:rFonts w:ascii="Times New Roman" w:hAnsi="Times New Roman"/>
          <w:bCs/>
        </w:rPr>
        <w:t>able Cardioverter-Defibrillator Use</w:t>
      </w:r>
      <w:r w:rsidRPr="005F2818">
        <w:rPr>
          <w:rFonts w:ascii="Times New Roman" w:hAnsi="Times New Roman"/>
          <w:bCs/>
        </w:rPr>
        <w:t xml:space="preserve"> </w:t>
      </w:r>
      <w:r w:rsidR="005D4761">
        <w:rPr>
          <w:rFonts w:ascii="Times New Roman" w:hAnsi="Times New Roman"/>
          <w:bCs/>
        </w:rPr>
        <w:t xml:space="preserve">among U.S. Primary Prevention Patients.  </w:t>
      </w:r>
      <w:r w:rsidR="004F2765" w:rsidRPr="004F2765">
        <w:rPr>
          <w:rFonts w:ascii="Times New Roman" w:hAnsi="Times New Roman"/>
          <w:bCs/>
          <w:i/>
        </w:rPr>
        <w:t>Journal of the American Geriatrics Association</w:t>
      </w:r>
      <w:r w:rsidR="004F2765">
        <w:rPr>
          <w:rFonts w:ascii="Times New Roman" w:hAnsi="Times New Roman"/>
          <w:bCs/>
        </w:rPr>
        <w:t xml:space="preserve"> (</w:t>
      </w:r>
      <w:r w:rsidR="005D4761" w:rsidRPr="005D4761">
        <w:rPr>
          <w:rFonts w:ascii="Times New Roman" w:hAnsi="Times New Roman"/>
          <w:bCs/>
          <w:i/>
        </w:rPr>
        <w:t>JAGS</w:t>
      </w:r>
      <w:r w:rsidR="00B77F96">
        <w:rPr>
          <w:rFonts w:ascii="Times New Roman" w:hAnsi="Times New Roman"/>
          <w:bCs/>
          <w:i/>
        </w:rPr>
        <w:t xml:space="preserve">). </w:t>
      </w:r>
      <w:r w:rsidR="00B77F96">
        <w:rPr>
          <w:rFonts w:ascii="Times New Roman" w:hAnsi="Times New Roman"/>
          <w:bCs/>
        </w:rPr>
        <w:t>Volume 59, Issue 9: 1589-1595; 2011.</w:t>
      </w:r>
    </w:p>
    <w:p w14:paraId="18799CAA" w14:textId="77777777" w:rsidR="00202FF6" w:rsidRDefault="00202FF6" w:rsidP="00202FF6">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p>
    <w:p w14:paraId="0C7BDC29" w14:textId="77777777" w:rsidR="00974E64" w:rsidRPr="00202FF6" w:rsidRDefault="00CD1E9A" w:rsidP="00202FF6">
      <w:pPr>
        <w:numPr>
          <w:ilvl w:val="0"/>
          <w:numId w:val="17"/>
        </w:numPr>
        <w:tabs>
          <w:tab w:val="clear" w:pos="81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rPr>
          <w:rFonts w:ascii="Times New Roman" w:hAnsi="Times New Roman"/>
          <w:szCs w:val="24"/>
        </w:rPr>
      </w:pPr>
      <w:r w:rsidRPr="00202FF6">
        <w:rPr>
          <w:rFonts w:ascii="Times New Roman" w:hAnsi="Times New Roman"/>
          <w:szCs w:val="24"/>
        </w:rPr>
        <w:t>Tsai</w:t>
      </w:r>
      <w:r w:rsidR="00FB158F" w:rsidRPr="00202FF6">
        <w:rPr>
          <w:rFonts w:ascii="Times New Roman" w:hAnsi="Times New Roman"/>
          <w:szCs w:val="24"/>
        </w:rPr>
        <w:t xml:space="preserve"> V, </w:t>
      </w:r>
      <w:r w:rsidR="00FB158F" w:rsidRPr="00202FF6">
        <w:rPr>
          <w:rFonts w:ascii="Times New Roman" w:hAnsi="Times New Roman"/>
          <w:b/>
          <w:szCs w:val="24"/>
        </w:rPr>
        <w:t>Goldstein MK</w:t>
      </w:r>
      <w:r w:rsidR="00FB158F" w:rsidRPr="00202FF6">
        <w:rPr>
          <w:rFonts w:ascii="Times New Roman" w:hAnsi="Times New Roman"/>
          <w:szCs w:val="24"/>
        </w:rPr>
        <w:t xml:space="preserve">, Hsia HH, Wang Y, Curtis J, Heidenreich PA on behalf of the </w:t>
      </w:r>
      <w:r w:rsidR="00B77F96" w:rsidRPr="00202FF6">
        <w:rPr>
          <w:rFonts w:ascii="Times New Roman" w:hAnsi="Times New Roman"/>
          <w:szCs w:val="24"/>
        </w:rPr>
        <w:t>National Cardiovascular Data’s ICD Registry (</w:t>
      </w:r>
      <w:r w:rsidR="00FB158F" w:rsidRPr="00202FF6">
        <w:rPr>
          <w:rFonts w:ascii="Times New Roman" w:hAnsi="Times New Roman"/>
          <w:szCs w:val="24"/>
        </w:rPr>
        <w:t>NCDR</w:t>
      </w:r>
      <w:r w:rsidR="00B77F96" w:rsidRPr="00202FF6">
        <w:rPr>
          <w:rFonts w:ascii="Times New Roman" w:hAnsi="Times New Roman"/>
          <w:szCs w:val="24"/>
        </w:rPr>
        <w:t>)</w:t>
      </w:r>
      <w:r w:rsidR="00202FF6">
        <w:rPr>
          <w:rFonts w:ascii="Times New Roman" w:hAnsi="Times New Roman"/>
          <w:szCs w:val="24"/>
        </w:rPr>
        <w:t xml:space="preserve">. </w:t>
      </w:r>
      <w:r w:rsidR="00FB158F" w:rsidRPr="00202FF6">
        <w:rPr>
          <w:rFonts w:ascii="Times New Roman" w:hAnsi="Times New Roman"/>
          <w:bCs/>
          <w:szCs w:val="24"/>
        </w:rPr>
        <w:t xml:space="preserve">Influence of Age on Perioperative Complications among Patients Undergoing Implantable Cardioverter-Defibrillators for Primary Prevention in the United States.  </w:t>
      </w:r>
      <w:r w:rsidR="004A131B" w:rsidRPr="00202FF6">
        <w:rPr>
          <w:rFonts w:ascii="Times New Roman" w:hAnsi="Times New Roman"/>
          <w:i/>
        </w:rPr>
        <w:t>Circulation: Cardiovascular Quality and Outcomes</w:t>
      </w:r>
      <w:r w:rsidR="00B77F96" w:rsidRPr="00202FF6">
        <w:rPr>
          <w:rFonts w:ascii="Times New Roman" w:hAnsi="Times New Roman"/>
          <w:bCs/>
          <w:szCs w:val="24"/>
        </w:rPr>
        <w:t xml:space="preserve">.  </w:t>
      </w:r>
      <w:r w:rsidR="00C64C0B" w:rsidRPr="00202FF6">
        <w:rPr>
          <w:rFonts w:ascii="Times New Roman" w:hAnsi="Times New Roman"/>
          <w:bCs/>
          <w:szCs w:val="24"/>
        </w:rPr>
        <w:t>Sep;</w:t>
      </w:r>
      <w:r w:rsidR="00B77F96" w:rsidRPr="00202FF6">
        <w:rPr>
          <w:rFonts w:ascii="Times New Roman" w:hAnsi="Times New Roman"/>
          <w:bCs/>
          <w:szCs w:val="24"/>
        </w:rPr>
        <w:t>4</w:t>
      </w:r>
      <w:r w:rsidR="00C64C0B" w:rsidRPr="00202FF6">
        <w:rPr>
          <w:rFonts w:ascii="Times New Roman" w:hAnsi="Times New Roman"/>
          <w:bCs/>
          <w:szCs w:val="24"/>
        </w:rPr>
        <w:t>(5)</w:t>
      </w:r>
      <w:r w:rsidR="00B77F96" w:rsidRPr="00202FF6">
        <w:rPr>
          <w:rFonts w:ascii="Times New Roman" w:hAnsi="Times New Roman"/>
          <w:bCs/>
          <w:szCs w:val="24"/>
        </w:rPr>
        <w:t>:549-556, 2011.</w:t>
      </w:r>
      <w:r w:rsidR="004C7B3E" w:rsidRPr="00202FF6">
        <w:rPr>
          <w:rFonts w:ascii="Times New Roman" w:hAnsi="Times New Roman"/>
        </w:rPr>
        <w:t xml:space="preserve">  </w:t>
      </w:r>
    </w:p>
    <w:p w14:paraId="06B9BF6E" w14:textId="77777777" w:rsidR="000873E1" w:rsidRDefault="000873E1" w:rsidP="00202FF6">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Cs w:val="24"/>
        </w:rPr>
      </w:pPr>
    </w:p>
    <w:p w14:paraId="1EF18AB9" w14:textId="77777777" w:rsidR="000873E1" w:rsidRDefault="000873E1" w:rsidP="00202FF6">
      <w:pPr>
        <w:numPr>
          <w:ilvl w:val="0"/>
          <w:numId w:val="17"/>
        </w:numPr>
        <w:tabs>
          <w:tab w:val="clear" w:pos="810"/>
          <w:tab w:val="num" w:pos="36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Cs w:val="24"/>
        </w:rPr>
      </w:pPr>
      <w:r w:rsidRPr="000873E1">
        <w:rPr>
          <w:rFonts w:ascii="Times New Roman" w:hAnsi="Times New Roman"/>
          <w:szCs w:val="24"/>
        </w:rPr>
        <w:t xml:space="preserve">Bosworth, H., B. Powers, M. Olsen, F. McCant, J. Grubber, V. Smith, P. Gentry, C. Rose, C. Van Houtven, V. Wang, M. Goldstein, and E. Oddone, </w:t>
      </w:r>
      <w:r w:rsidRPr="000873E1">
        <w:rPr>
          <w:rFonts w:ascii="Times New Roman" w:hAnsi="Times New Roman"/>
          <w:i/>
          <w:iCs/>
          <w:szCs w:val="24"/>
        </w:rPr>
        <w:t>Home blood pressure management and improved blood pressure control: results from a randomized controlled trial.</w:t>
      </w:r>
      <w:r w:rsidRPr="000873E1">
        <w:rPr>
          <w:rFonts w:ascii="Times New Roman" w:hAnsi="Times New Roman"/>
          <w:szCs w:val="24"/>
        </w:rPr>
        <w:t xml:space="preserve"> Archives of internal medicine. </w:t>
      </w:r>
      <w:r w:rsidRPr="000873E1">
        <w:rPr>
          <w:rFonts w:ascii="Times New Roman" w:hAnsi="Times New Roman"/>
          <w:b/>
          <w:bCs/>
          <w:szCs w:val="24"/>
        </w:rPr>
        <w:t>171</w:t>
      </w:r>
      <w:r w:rsidRPr="000873E1">
        <w:rPr>
          <w:rFonts w:ascii="Times New Roman" w:hAnsi="Times New Roman"/>
          <w:szCs w:val="24"/>
        </w:rPr>
        <w:t>(13): p. 1173-1180</w:t>
      </w:r>
      <w:r w:rsidR="003450A0">
        <w:rPr>
          <w:rFonts w:ascii="Times New Roman" w:hAnsi="Times New Roman"/>
          <w:szCs w:val="24"/>
        </w:rPr>
        <w:t>, 2011</w:t>
      </w:r>
      <w:r w:rsidRPr="000873E1">
        <w:rPr>
          <w:rFonts w:ascii="Times New Roman" w:hAnsi="Times New Roman"/>
          <w:szCs w:val="24"/>
        </w:rPr>
        <w:t>.</w:t>
      </w:r>
    </w:p>
    <w:p w14:paraId="336391AE" w14:textId="77777777" w:rsidR="002D70D3" w:rsidRPr="000B4ED5" w:rsidRDefault="002D70D3" w:rsidP="00202FF6">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Cs w:val="24"/>
        </w:rPr>
      </w:pPr>
    </w:p>
    <w:p w14:paraId="0DD89C14" w14:textId="77777777" w:rsidR="004A288F" w:rsidRPr="002B7D86" w:rsidRDefault="00010044" w:rsidP="00202FF6">
      <w:pPr>
        <w:numPr>
          <w:ilvl w:val="0"/>
          <w:numId w:val="17"/>
        </w:numPr>
        <w:tabs>
          <w:tab w:val="clear" w:pos="810"/>
          <w:tab w:val="num" w:pos="36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rsidRPr="000B4ED5">
        <w:rPr>
          <w:rFonts w:ascii="Times New Roman" w:hAnsi="Times New Roman"/>
          <w:szCs w:val="24"/>
        </w:rPr>
        <w:t>Tu</w:t>
      </w:r>
      <w:r w:rsidRPr="00974E64">
        <w:rPr>
          <w:rFonts w:ascii="Times New Roman" w:hAnsi="Times New Roman"/>
          <w:szCs w:val="24"/>
        </w:rPr>
        <w:t xml:space="preserve">ran B, Carstensen L, Garber AM, </w:t>
      </w:r>
      <w:r w:rsidRPr="00FB158F">
        <w:rPr>
          <w:rFonts w:ascii="Times New Roman" w:hAnsi="Times New Roman"/>
          <w:b/>
          <w:szCs w:val="24"/>
        </w:rPr>
        <w:t>Goldstein MK</w:t>
      </w:r>
      <w:r>
        <w:rPr>
          <w:rFonts w:ascii="Times New Roman" w:hAnsi="Times New Roman"/>
          <w:szCs w:val="24"/>
        </w:rPr>
        <w:t xml:space="preserve">.  </w:t>
      </w:r>
      <w:r w:rsidRPr="00974E64">
        <w:rPr>
          <w:rFonts w:ascii="Times New Roman" w:hAnsi="Times New Roman"/>
          <w:szCs w:val="24"/>
        </w:rPr>
        <w:t>Knowing Loved Ones’ Wishes: Knowledge and Security Surrounding Relationships Predict Caregivers’ Accuracy</w:t>
      </w:r>
      <w:r w:rsidRPr="00974E64">
        <w:rPr>
          <w:rFonts w:ascii="Arial" w:hAnsi="Arial" w:cs="Arial"/>
          <w:sz w:val="22"/>
          <w:szCs w:val="22"/>
        </w:rPr>
        <w:t xml:space="preserve">. </w:t>
      </w:r>
      <w:r>
        <w:rPr>
          <w:rFonts w:ascii="Times New Roman" w:hAnsi="Times New Roman"/>
          <w:bCs/>
          <w:i/>
        </w:rPr>
        <w:t>Health Psychology</w:t>
      </w:r>
      <w:r w:rsidR="00C64C0B">
        <w:rPr>
          <w:rFonts w:ascii="Times New Roman" w:hAnsi="Times New Roman"/>
          <w:bCs/>
        </w:rPr>
        <w:t>. 30(6</w:t>
      </w:r>
      <w:r w:rsidR="002D70D3">
        <w:rPr>
          <w:rFonts w:ascii="Times New Roman" w:hAnsi="Times New Roman"/>
          <w:bCs/>
        </w:rPr>
        <w:t>, Nov</w:t>
      </w:r>
      <w:r w:rsidR="00940878">
        <w:rPr>
          <w:rFonts w:ascii="Times New Roman" w:hAnsi="Times New Roman"/>
          <w:bCs/>
        </w:rPr>
        <w:t>):814-8; 2011.</w:t>
      </w:r>
    </w:p>
    <w:p w14:paraId="052D0AD3" w14:textId="77777777" w:rsidR="002B7D86" w:rsidRDefault="002B7D86" w:rsidP="002B7D86">
      <w:pPr>
        <w:pStyle w:val="ListParagraph"/>
        <w:rPr>
          <w:rFonts w:ascii="Times New Roman" w:hAnsi="Times New Roman"/>
          <w:sz w:val="16"/>
          <w:szCs w:val="16"/>
        </w:rPr>
      </w:pPr>
    </w:p>
    <w:p w14:paraId="70C14520" w14:textId="77777777" w:rsidR="002A7DED" w:rsidRPr="002B7D86" w:rsidRDefault="00F26292" w:rsidP="00042F08">
      <w:pPr>
        <w:numPr>
          <w:ilvl w:val="0"/>
          <w:numId w:val="17"/>
        </w:numPr>
        <w:tabs>
          <w:tab w:val="clear" w:pos="810"/>
          <w:tab w:val="num" w:pos="36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t xml:space="preserve"> </w:t>
      </w:r>
      <w:r w:rsidR="0084744C">
        <w:t xml:space="preserve">Seidler AM, Bayoumi AM, </w:t>
      </w:r>
      <w:r w:rsidR="0084744C" w:rsidRPr="002B7D86">
        <w:rPr>
          <w:b/>
        </w:rPr>
        <w:t>Goldstein MK</w:t>
      </w:r>
      <w:r w:rsidR="0084744C">
        <w:t xml:space="preserve">, Cruz PD, Chen SC.  Willingness to Pay in Dermatology: Assessment of the Burden of Skin Diseases. </w:t>
      </w:r>
      <w:r w:rsidR="0084744C" w:rsidRPr="002B7D86">
        <w:rPr>
          <w:i/>
        </w:rPr>
        <w:t>Journal of Investigative Dermatology.</w:t>
      </w:r>
      <w:r w:rsidR="0084744C">
        <w:t xml:space="preserve">  Jul; </w:t>
      </w:r>
      <w:r w:rsidR="0084744C" w:rsidRPr="002B7D86">
        <w:rPr>
          <w:b/>
        </w:rPr>
        <w:t>132</w:t>
      </w:r>
      <w:r w:rsidR="0084744C">
        <w:t>(7):1785-90; 2012. (epub ahead of print 3/15/12. doi:10.1038/jid.2012.50)</w:t>
      </w:r>
    </w:p>
    <w:p w14:paraId="131FE127" w14:textId="77777777" w:rsidR="002B7D86" w:rsidRDefault="002B7D86" w:rsidP="002B7D86">
      <w:pPr>
        <w:pStyle w:val="ListParagraph"/>
        <w:rPr>
          <w:rFonts w:ascii="Times New Roman" w:hAnsi="Times New Roman"/>
          <w:sz w:val="16"/>
          <w:szCs w:val="16"/>
        </w:rPr>
      </w:pPr>
    </w:p>
    <w:p w14:paraId="4185DB54" w14:textId="490D4186" w:rsidR="00D76FB8" w:rsidRPr="002B7D86" w:rsidRDefault="00D76FB8" w:rsidP="002B7D86">
      <w:pPr>
        <w:numPr>
          <w:ilvl w:val="0"/>
          <w:numId w:val="17"/>
        </w:numPr>
        <w:tabs>
          <w:tab w:val="clear" w:pos="810"/>
          <w:tab w:val="num" w:pos="36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t xml:space="preserve">Garvin JH, DuVall SL, South BR, Bray B, Bolton D, Heavirland J, Pickard S, Heidenreich P, Shen S, Weir C, Samore M, </w:t>
      </w:r>
      <w:r w:rsidRPr="002B7D86">
        <w:rPr>
          <w:b/>
        </w:rPr>
        <w:t>Goldstein MK</w:t>
      </w:r>
      <w:r>
        <w:t xml:space="preserve">.  Automated Extraction of Ejection Fraction for Quality Measurement Using Regular Expressions in Unstructured Information Management Architecture (UIMA) for Heart Failure. </w:t>
      </w:r>
      <w:r w:rsidRPr="002B7D86">
        <w:rPr>
          <w:i/>
        </w:rPr>
        <w:t>Journal of the American Medical Informatics Association</w:t>
      </w:r>
      <w:r w:rsidR="002D70D3">
        <w:t xml:space="preserve"> Sept-Oct; 19(5):859-66</w:t>
      </w:r>
      <w:r w:rsidR="0081337E">
        <w:t>; 2012</w:t>
      </w:r>
      <w:r w:rsidR="002D70D3">
        <w:t xml:space="preserve">. </w:t>
      </w:r>
      <w:r w:rsidR="00E21267">
        <w:t>(</w:t>
      </w:r>
      <w:r w:rsidR="00ED0D20">
        <w:t>epub ahead of print</w:t>
      </w:r>
      <w:r w:rsidR="002D70D3">
        <w:t xml:space="preserve"> 3/21/12</w:t>
      </w:r>
      <w:r w:rsidR="00E21267">
        <w:t>.</w:t>
      </w:r>
      <w:r w:rsidR="00ED0D20">
        <w:t xml:space="preserve"> PMID 22437073)</w:t>
      </w:r>
    </w:p>
    <w:p w14:paraId="1066E7D5" w14:textId="77777777" w:rsidR="002B7D86" w:rsidRDefault="002B7D86" w:rsidP="002B7D86">
      <w:pPr>
        <w:pStyle w:val="ListParagraph"/>
        <w:rPr>
          <w:rFonts w:ascii="Times New Roman" w:hAnsi="Times New Roman"/>
          <w:sz w:val="16"/>
          <w:szCs w:val="16"/>
        </w:rPr>
      </w:pPr>
    </w:p>
    <w:p w14:paraId="473C0559" w14:textId="77777777" w:rsidR="00B067F8" w:rsidRPr="00B5073C" w:rsidRDefault="00B067F8" w:rsidP="00042F08">
      <w:pPr>
        <w:numPr>
          <w:ilvl w:val="0"/>
          <w:numId w:val="17"/>
        </w:numPr>
        <w:tabs>
          <w:tab w:val="clear" w:pos="810"/>
          <w:tab w:val="num" w:pos="36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t xml:space="preserve">Steinman, M.A., S.J. Lee, C.A. Peterson, K.Z. Fung, and </w:t>
      </w:r>
      <w:r w:rsidRPr="002B7D86">
        <w:rPr>
          <w:b/>
        </w:rPr>
        <w:t>M.K. Goldstein</w:t>
      </w:r>
      <w:r>
        <w:t xml:space="preserve">.  </w:t>
      </w:r>
      <w:r w:rsidRPr="004A288F">
        <w:t>A clinically-guided approach to improving performance measurement for hypertension</w:t>
      </w:r>
      <w:r w:rsidRPr="002B7D86">
        <w:rPr>
          <w:i/>
        </w:rPr>
        <w:t>.</w:t>
      </w:r>
      <w:r>
        <w:t xml:space="preserve"> </w:t>
      </w:r>
      <w:r w:rsidRPr="002B7D86">
        <w:rPr>
          <w:i/>
        </w:rPr>
        <w:t>Medical Care</w:t>
      </w:r>
      <w:r w:rsidRPr="00003FB9">
        <w:t xml:space="preserve"> </w:t>
      </w:r>
      <w:r w:rsidRPr="002B7D86">
        <w:rPr>
          <w:b/>
        </w:rPr>
        <w:t>50</w:t>
      </w:r>
      <w:r>
        <w:t>(5):399-405; 2012.</w:t>
      </w:r>
    </w:p>
    <w:p w14:paraId="2E653E81" w14:textId="77777777" w:rsidR="00B5073C" w:rsidRDefault="00B5073C" w:rsidP="00B5073C">
      <w:pPr>
        <w:pStyle w:val="ListParagraph"/>
        <w:rPr>
          <w:rFonts w:ascii="Times New Roman" w:hAnsi="Times New Roman"/>
          <w:sz w:val="16"/>
          <w:szCs w:val="16"/>
        </w:rPr>
      </w:pPr>
    </w:p>
    <w:p w14:paraId="64A60D62" w14:textId="77777777" w:rsidR="00C943B0" w:rsidRPr="00B5073C" w:rsidRDefault="00C943B0" w:rsidP="00042F08">
      <w:pPr>
        <w:numPr>
          <w:ilvl w:val="0"/>
          <w:numId w:val="17"/>
        </w:numPr>
        <w:tabs>
          <w:tab w:val="clear" w:pos="810"/>
          <w:tab w:val="num" w:pos="36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t xml:space="preserve">Zulman DM, Asch SM, Martins SB, Kerr EA, Hoffman BB, </w:t>
      </w:r>
      <w:r w:rsidRPr="00B5073C">
        <w:rPr>
          <w:b/>
        </w:rPr>
        <w:t>Goldstein MK</w:t>
      </w:r>
      <w:r>
        <w:t xml:space="preserve">.  Quality of Care for Patients with Multiple Chronic Conditions: the role of comorbidity interrelatedness.  </w:t>
      </w:r>
      <w:r w:rsidR="00AB4C2F">
        <w:t>epub ahead of prin</w:t>
      </w:r>
      <w:r w:rsidR="00AE1211">
        <w:t>t</w:t>
      </w:r>
      <w:r w:rsidR="00525F9C">
        <w:t xml:space="preserve"> </w:t>
      </w:r>
      <w:r w:rsidR="00AB4C2F">
        <w:t>10/1/2013</w:t>
      </w:r>
      <w:r>
        <w:t>.</w:t>
      </w:r>
      <w:r w:rsidR="00AE1211">
        <w:t xml:space="preserve">  </w:t>
      </w:r>
      <w:r w:rsidR="00AE1211" w:rsidRPr="00B5073C">
        <w:rPr>
          <w:i/>
        </w:rPr>
        <w:t>Journal of General Internal Medicine</w:t>
      </w:r>
      <w:r w:rsidR="00AE1211">
        <w:t xml:space="preserve"> 29(3):529-37; 2014.</w:t>
      </w:r>
    </w:p>
    <w:p w14:paraId="0ACAD48B" w14:textId="77777777" w:rsidR="00B5073C" w:rsidRDefault="00B5073C" w:rsidP="00B5073C">
      <w:pPr>
        <w:pStyle w:val="ListParagraph"/>
        <w:rPr>
          <w:rFonts w:ascii="Times New Roman" w:hAnsi="Times New Roman"/>
          <w:sz w:val="16"/>
          <w:szCs w:val="16"/>
        </w:rPr>
      </w:pPr>
    </w:p>
    <w:p w14:paraId="515C5193" w14:textId="77777777" w:rsidR="00C64C0B" w:rsidRPr="00B5073C" w:rsidRDefault="00DC1287" w:rsidP="00042F08">
      <w:pPr>
        <w:numPr>
          <w:ilvl w:val="0"/>
          <w:numId w:val="17"/>
        </w:numPr>
        <w:tabs>
          <w:tab w:val="clear" w:pos="810"/>
          <w:tab w:val="num" w:pos="36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t xml:space="preserve">Sims T, Tsai JL, Koopman-Holm B, Thomas EAC, </w:t>
      </w:r>
      <w:r w:rsidRPr="00B5073C">
        <w:rPr>
          <w:b/>
        </w:rPr>
        <w:t>Goldstein MK</w:t>
      </w:r>
      <w:r>
        <w:t xml:space="preserve">.  </w:t>
      </w:r>
      <w:r w:rsidR="00AE7238">
        <w:t xml:space="preserve">Choosing a Physician Depends on How You Want to Feel: The Role of </w:t>
      </w:r>
      <w:r>
        <w:t>Ideal</w:t>
      </w:r>
      <w:r w:rsidR="00CA694E">
        <w:t xml:space="preserve"> Affect</w:t>
      </w:r>
      <w:r>
        <w:t xml:space="preserve"> </w:t>
      </w:r>
      <w:r w:rsidR="00AE7238">
        <w:t>in Health-Related Decision-Making</w:t>
      </w:r>
      <w:r w:rsidR="006025D0">
        <w:t xml:space="preserve">.  </w:t>
      </w:r>
      <w:r w:rsidR="00AE1211">
        <w:t>advanced online publication 11/4/2103:</w:t>
      </w:r>
      <w:r w:rsidR="00DB68EB">
        <w:t xml:space="preserve">  doi: 10/1037/a0034372.</w:t>
      </w:r>
      <w:r w:rsidR="00AE1211" w:rsidRPr="00B5073C">
        <w:rPr>
          <w:i/>
        </w:rPr>
        <w:t xml:space="preserve"> Emotion  </w:t>
      </w:r>
      <w:r w:rsidR="00AE1211" w:rsidRPr="00AE1211">
        <w:t>Feb; 14(1): 187-92; 2014</w:t>
      </w:r>
      <w:r w:rsidR="00AE1211" w:rsidRPr="00B5073C">
        <w:rPr>
          <w:i/>
        </w:rPr>
        <w:t>.</w:t>
      </w:r>
    </w:p>
    <w:p w14:paraId="4E38FFEE" w14:textId="77777777" w:rsidR="00B5073C" w:rsidRDefault="00B5073C" w:rsidP="00B5073C">
      <w:pPr>
        <w:pStyle w:val="ListParagraph"/>
        <w:rPr>
          <w:rFonts w:ascii="Times New Roman" w:hAnsi="Times New Roman"/>
          <w:sz w:val="16"/>
          <w:szCs w:val="16"/>
        </w:rPr>
      </w:pPr>
    </w:p>
    <w:p w14:paraId="1F30B283" w14:textId="161D3257" w:rsidR="003D2AA9" w:rsidRPr="006760FD" w:rsidRDefault="003D2AA9" w:rsidP="00B5073C">
      <w:pPr>
        <w:numPr>
          <w:ilvl w:val="0"/>
          <w:numId w:val="17"/>
        </w:numPr>
        <w:tabs>
          <w:tab w:val="clear" w:pos="810"/>
          <w:tab w:val="num" w:pos="36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rsidRPr="00B5073C">
        <w:t xml:space="preserve">Shluzas LMA, Cronkite RC, Chambers D, Hoffman BB, Breeling J, Musen MA, Owens DK, </w:t>
      </w:r>
      <w:r w:rsidRPr="00B5073C">
        <w:rPr>
          <w:b/>
        </w:rPr>
        <w:t>Goldstein MK</w:t>
      </w:r>
      <w:r w:rsidRPr="00B5073C">
        <w:t xml:space="preserve">.  Organizational Factors Affecting Implementation of the ATHENA-Hypertension Clinical Decision Support System during the VA’s Nation-Wide Information Technology Restructuring: a case study.  </w:t>
      </w:r>
      <w:r w:rsidRPr="00B5073C">
        <w:rPr>
          <w:i/>
        </w:rPr>
        <w:t>Health Systems</w:t>
      </w:r>
      <w:r w:rsidRPr="00B5073C">
        <w:t xml:space="preserve">, </w:t>
      </w:r>
      <w:r w:rsidR="009A4FE4" w:rsidRPr="00B5073C">
        <w:rPr>
          <w:lang w:val="en"/>
        </w:rPr>
        <w:t xml:space="preserve">(2014) </w:t>
      </w:r>
      <w:r w:rsidR="009A4FE4" w:rsidRPr="00B5073C">
        <w:rPr>
          <w:b/>
          <w:bCs/>
          <w:lang w:val="en"/>
        </w:rPr>
        <w:t>3</w:t>
      </w:r>
      <w:r w:rsidR="009A4FE4" w:rsidRPr="00B5073C">
        <w:rPr>
          <w:lang w:val="en"/>
        </w:rPr>
        <w:t xml:space="preserve">(3), </w:t>
      </w:r>
      <w:r w:rsidR="009A4FE4" w:rsidRPr="00B5073C">
        <w:rPr>
          <w:lang w:val="en"/>
        </w:rPr>
        <w:lastRenderedPageBreak/>
        <w:t>214–234. doi:10.1057/hs.2014.5; published online 25 April 2014.</w:t>
      </w:r>
      <w:r w:rsidR="006760FD">
        <w:rPr>
          <w:lang w:val="en"/>
        </w:rPr>
        <w:t xml:space="preserve"> </w:t>
      </w:r>
      <w:r>
        <w:t xml:space="preserve">Available at </w:t>
      </w:r>
      <w:hyperlink r:id="rId10" w:history="1">
        <w:r w:rsidR="006760FD" w:rsidRPr="00FE6B00">
          <w:rPr>
            <w:rStyle w:val="Hyperlink"/>
          </w:rPr>
          <w:t>http://www.palgravejournals.com/hs/journal/vaop/ncurrent/full/hs20145a.html</w:t>
        </w:r>
      </w:hyperlink>
      <w:r>
        <w:t>.</w:t>
      </w:r>
    </w:p>
    <w:p w14:paraId="7920FB9C" w14:textId="77777777" w:rsidR="006760FD" w:rsidRDefault="006760FD" w:rsidP="006760FD">
      <w:pPr>
        <w:pStyle w:val="ListParagraph"/>
        <w:rPr>
          <w:rFonts w:ascii="Times New Roman" w:hAnsi="Times New Roman"/>
          <w:sz w:val="16"/>
          <w:szCs w:val="16"/>
        </w:rPr>
      </w:pPr>
    </w:p>
    <w:p w14:paraId="2A3D18C5" w14:textId="77777777" w:rsidR="00A333AC" w:rsidRPr="006760FD" w:rsidRDefault="00A333AC" w:rsidP="006760FD">
      <w:pPr>
        <w:pStyle w:val="ListParagraph"/>
        <w:numPr>
          <w:ilvl w:val="0"/>
          <w:numId w:val="17"/>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256"/>
        <w:jc w:val="both"/>
        <w:rPr>
          <w:rFonts w:ascii="Times New Roman" w:hAnsi="Times New Roman"/>
          <w:sz w:val="16"/>
          <w:szCs w:val="16"/>
        </w:rPr>
      </w:pPr>
      <w:r>
        <w:t xml:space="preserve">Fried TR, O’Leary J, Towle V, </w:t>
      </w:r>
      <w:r w:rsidRPr="006760FD">
        <w:rPr>
          <w:b/>
        </w:rPr>
        <w:t>Goldstein MK</w:t>
      </w:r>
      <w:r>
        <w:t xml:space="preserve">, Trentalange M, Martin DK.  Health Outcomes Associated with Polypharmacy in </w:t>
      </w:r>
      <w:r w:rsidR="00BF7FF1">
        <w:t xml:space="preserve">Community-Dwelling </w:t>
      </w:r>
      <w:r>
        <w:t xml:space="preserve">Older Adults: A Systematic Review.  </w:t>
      </w:r>
      <w:r w:rsidR="00BF7FF1" w:rsidRPr="006760FD">
        <w:rPr>
          <w:i/>
        </w:rPr>
        <w:t xml:space="preserve">Journal of the American Geriatrics Society, </w:t>
      </w:r>
      <w:r w:rsidR="006552E3">
        <w:t xml:space="preserve">Dec; </w:t>
      </w:r>
      <w:r w:rsidR="004A1F94">
        <w:t>62:2261-2272, 2014</w:t>
      </w:r>
      <w:r w:rsidRPr="006760FD">
        <w:rPr>
          <w:i/>
        </w:rPr>
        <w:t>.</w:t>
      </w:r>
    </w:p>
    <w:p w14:paraId="4B15E707" w14:textId="77777777" w:rsidR="006760FD" w:rsidRPr="006760FD" w:rsidRDefault="006760FD" w:rsidP="006760FD">
      <w:pPr>
        <w:pStyle w:val="ListParagraph"/>
        <w:rPr>
          <w:rFonts w:ascii="Times New Roman" w:hAnsi="Times New Roman"/>
          <w:sz w:val="16"/>
          <w:szCs w:val="16"/>
        </w:rPr>
      </w:pPr>
    </w:p>
    <w:p w14:paraId="04EBF47E" w14:textId="77777777" w:rsidR="00F63BE8" w:rsidRPr="006760FD" w:rsidRDefault="00F63BE8" w:rsidP="006760FD">
      <w:pPr>
        <w:pStyle w:val="ListParagraph"/>
        <w:numPr>
          <w:ilvl w:val="0"/>
          <w:numId w:val="17"/>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256"/>
        <w:jc w:val="both"/>
        <w:rPr>
          <w:rFonts w:ascii="Times New Roman" w:hAnsi="Times New Roman"/>
          <w:sz w:val="16"/>
          <w:szCs w:val="16"/>
        </w:rPr>
      </w:pPr>
      <w:r w:rsidRPr="00115252">
        <w:t>Frayne S</w:t>
      </w:r>
      <w:r>
        <w:t xml:space="preserve">M, Holmes TH, Berg E, </w:t>
      </w:r>
      <w:r w:rsidRPr="006760FD">
        <w:rPr>
          <w:b/>
        </w:rPr>
        <w:t>Goldstein MK</w:t>
      </w:r>
      <w:r>
        <w:t>, Berlowitz DR, Miller DR, Pogach LM, Laungani KJ, Lee TT, Moos R.  Mental Illness and Intensification of Diabetes Medications: an observatio</w:t>
      </w:r>
      <w:r w:rsidR="00477E6E">
        <w:t>nal cohort study.</w:t>
      </w:r>
      <w:r w:rsidRPr="00F63BE8">
        <w:t xml:space="preserve"> </w:t>
      </w:r>
      <w:r w:rsidRPr="006760FD">
        <w:rPr>
          <w:i/>
        </w:rPr>
        <w:t>BMC Health Services Research.</w:t>
      </w:r>
      <w:r w:rsidR="00477E6E" w:rsidRPr="006760FD">
        <w:rPr>
          <w:i/>
        </w:rPr>
        <w:t xml:space="preserve"> </w:t>
      </w:r>
      <w:r w:rsidR="009A4FE4">
        <w:t>2014 Oct 22;14(1):458. doi: 10.1186/1472-6963-14-458.</w:t>
      </w:r>
    </w:p>
    <w:p w14:paraId="62A56831" w14:textId="77777777" w:rsidR="006760FD" w:rsidRPr="006760FD" w:rsidRDefault="006760FD" w:rsidP="006760FD">
      <w:pPr>
        <w:pStyle w:val="ListParagraph"/>
        <w:rPr>
          <w:rFonts w:ascii="Times New Roman" w:hAnsi="Times New Roman"/>
          <w:sz w:val="16"/>
          <w:szCs w:val="16"/>
        </w:rPr>
      </w:pPr>
    </w:p>
    <w:p w14:paraId="6B0F3EB7" w14:textId="77777777" w:rsidR="00A8003A" w:rsidRPr="006760FD" w:rsidRDefault="002E6E38" w:rsidP="006760FD">
      <w:pPr>
        <w:pStyle w:val="ListParagraph"/>
        <w:numPr>
          <w:ilvl w:val="0"/>
          <w:numId w:val="17"/>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256"/>
        <w:jc w:val="both"/>
        <w:rPr>
          <w:rFonts w:ascii="Times New Roman" w:hAnsi="Times New Roman"/>
          <w:sz w:val="16"/>
          <w:szCs w:val="16"/>
        </w:rPr>
      </w:pPr>
      <w:r>
        <w:t xml:space="preserve">Fried TR, O’Leary J, Towle V, </w:t>
      </w:r>
      <w:r w:rsidRPr="006760FD">
        <w:rPr>
          <w:b/>
        </w:rPr>
        <w:t>Goldstein MK</w:t>
      </w:r>
      <w:r>
        <w:t>, Trentelange M, Martin D</w:t>
      </w:r>
      <w:r w:rsidR="00080E6B">
        <w:t>K</w:t>
      </w:r>
      <w:r>
        <w:t xml:space="preserve">.  The Effects of Comorbidity on the Benefits and Harms of Treatment for Chronic Disease: A Systematic Review.  </w:t>
      </w:r>
      <w:r w:rsidR="00080E6B" w:rsidRPr="006760FD">
        <w:rPr>
          <w:i/>
        </w:rPr>
        <w:t>PLoS One</w:t>
      </w:r>
      <w:r w:rsidR="00E074AF" w:rsidRPr="006760FD">
        <w:rPr>
          <w:i/>
        </w:rPr>
        <w:t>,</w:t>
      </w:r>
      <w:r w:rsidR="009449AB" w:rsidRPr="006760FD">
        <w:rPr>
          <w:i/>
        </w:rPr>
        <w:t xml:space="preserve"> </w:t>
      </w:r>
      <w:r w:rsidR="00080E6B">
        <w:t>2014 Nov 17; 9(11):e112593. doi: 10.1371/journal.pone.0112593. eCollection 2014</w:t>
      </w:r>
      <w:r w:rsidR="00E074AF">
        <w:t>.</w:t>
      </w:r>
    </w:p>
    <w:p w14:paraId="30D9FBAB" w14:textId="77777777" w:rsidR="006760FD" w:rsidRPr="006760FD" w:rsidRDefault="006760FD" w:rsidP="006760FD">
      <w:pPr>
        <w:pStyle w:val="ListParagraph"/>
        <w:rPr>
          <w:rFonts w:ascii="Times New Roman" w:hAnsi="Times New Roman"/>
          <w:sz w:val="16"/>
          <w:szCs w:val="16"/>
        </w:rPr>
      </w:pPr>
    </w:p>
    <w:p w14:paraId="42E5F47B" w14:textId="77777777" w:rsidR="00A8003A" w:rsidRPr="006760FD" w:rsidRDefault="00351957" w:rsidP="006760FD">
      <w:pPr>
        <w:pStyle w:val="ListParagraph"/>
        <w:numPr>
          <w:ilvl w:val="0"/>
          <w:numId w:val="17"/>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256"/>
        <w:jc w:val="both"/>
        <w:rPr>
          <w:rFonts w:ascii="Times New Roman" w:hAnsi="Times New Roman"/>
          <w:sz w:val="16"/>
          <w:szCs w:val="16"/>
        </w:rPr>
      </w:pPr>
      <w:r>
        <w:t xml:space="preserve">Kaiser DW, Tsai V, Heidenreich PA, </w:t>
      </w:r>
      <w:r w:rsidRPr="006760FD">
        <w:rPr>
          <w:b/>
        </w:rPr>
        <w:t>Goldstein MK</w:t>
      </w:r>
      <w:r>
        <w:t>, Wang Y, Curtis J, Turakhia MP.  Defibrillator Implantations for Primary Prevention in the United States: Inappropriate Care or Inadequate Documentation?  Insights from the National Cardiovascular Data ICD Re</w:t>
      </w:r>
      <w:r w:rsidR="00A8003A">
        <w:t xml:space="preserve">gistry.  </w:t>
      </w:r>
      <w:r w:rsidR="00A8003A" w:rsidRPr="006760FD">
        <w:rPr>
          <w:i/>
        </w:rPr>
        <w:t>Heart Rhythm</w:t>
      </w:r>
      <w:r w:rsidR="00A8003A">
        <w:t xml:space="preserve">, 2015  </w:t>
      </w:r>
      <w:r w:rsidR="00FC70C4">
        <w:t>Oct; 12(10): 2086-93. doi: 10.1016/j.hrthm.2015.05.010 Epub 2015 May 14</w:t>
      </w:r>
      <w:r w:rsidR="00A8003A">
        <w:t>.</w:t>
      </w:r>
      <w:r w:rsidR="00A8003A" w:rsidRPr="00A8003A">
        <w:t xml:space="preserve"> </w:t>
      </w:r>
    </w:p>
    <w:p w14:paraId="5C486AF5" w14:textId="77777777" w:rsidR="006760FD" w:rsidRPr="006760FD" w:rsidRDefault="006760FD" w:rsidP="006760FD">
      <w:pPr>
        <w:pStyle w:val="ListParagraph"/>
        <w:rPr>
          <w:rFonts w:ascii="Times New Roman" w:hAnsi="Times New Roman"/>
          <w:sz w:val="16"/>
          <w:szCs w:val="16"/>
        </w:rPr>
      </w:pPr>
    </w:p>
    <w:p w14:paraId="0AE0F239" w14:textId="77777777" w:rsidR="001321FC" w:rsidRPr="006760FD" w:rsidRDefault="001321FC" w:rsidP="006760FD">
      <w:pPr>
        <w:pStyle w:val="ListParagraph"/>
        <w:numPr>
          <w:ilvl w:val="0"/>
          <w:numId w:val="17"/>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256"/>
        <w:jc w:val="both"/>
        <w:rPr>
          <w:rFonts w:ascii="Times New Roman" w:hAnsi="Times New Roman"/>
          <w:sz w:val="16"/>
          <w:szCs w:val="16"/>
        </w:rPr>
      </w:pPr>
      <w:r>
        <w:t>Heidenreich P</w:t>
      </w:r>
      <w:r w:rsidR="00755A05">
        <w:t>A</w:t>
      </w:r>
      <w:r>
        <w:t>, Tsai V, Curtis J, Wang Y, Turakhi</w:t>
      </w:r>
      <w:r w:rsidR="00755A05">
        <w:t>a</w:t>
      </w:r>
      <w:r>
        <w:t xml:space="preserve"> M, </w:t>
      </w:r>
      <w:r w:rsidR="00542FAA">
        <w:t xml:space="preserve"> </w:t>
      </w:r>
      <w:r>
        <w:t>Masoudi F</w:t>
      </w:r>
      <w:r w:rsidR="00755A05">
        <w:t>A</w:t>
      </w:r>
      <w:r>
        <w:t>, Varosy P</w:t>
      </w:r>
      <w:r w:rsidR="00755A05">
        <w:t>D</w:t>
      </w:r>
      <w:r>
        <w:t xml:space="preserve">, </w:t>
      </w:r>
      <w:r w:rsidRPr="006760FD">
        <w:rPr>
          <w:b/>
        </w:rPr>
        <w:t>Goldstein M</w:t>
      </w:r>
      <w:r w:rsidR="00755A05" w:rsidRPr="006760FD">
        <w:rPr>
          <w:b/>
        </w:rPr>
        <w:t>K</w:t>
      </w:r>
      <w:r>
        <w:t xml:space="preserve">.  </w:t>
      </w:r>
      <w:r w:rsidR="00755A05">
        <w:t xml:space="preserve">A Validated Risk Model for One-Year Mortality after Primary Prevention </w:t>
      </w:r>
      <w:r>
        <w:t xml:space="preserve"> Implantable Cardiov</w:t>
      </w:r>
      <w:r w:rsidR="00755A05">
        <w:t>erter Defibrillator Placement</w:t>
      </w:r>
      <w:r w:rsidR="00FC70C4">
        <w:t xml:space="preserve">. </w:t>
      </w:r>
      <w:r w:rsidR="00BD772F" w:rsidRPr="006760FD">
        <w:rPr>
          <w:i/>
        </w:rPr>
        <w:t xml:space="preserve"> Am Heart J, </w:t>
      </w:r>
      <w:r w:rsidR="001056ED" w:rsidRPr="006760FD">
        <w:rPr>
          <w:i/>
        </w:rPr>
        <w:t xml:space="preserve">Aug;170(2):281-289;2015. </w:t>
      </w:r>
      <w:r w:rsidR="00FC70C4" w:rsidRPr="006760FD">
        <w:rPr>
          <w:i/>
        </w:rPr>
        <w:t xml:space="preserve"> </w:t>
      </w:r>
      <w:r w:rsidR="00FC70C4">
        <w:t>doi: 10.1016/j.ahj.2014.12.013. Epub 2015 Jan 7.</w:t>
      </w:r>
    </w:p>
    <w:p w14:paraId="2C1D600F" w14:textId="77777777" w:rsidR="006760FD" w:rsidRPr="006760FD" w:rsidRDefault="006760FD" w:rsidP="006760FD">
      <w:pPr>
        <w:pStyle w:val="ListParagraph"/>
        <w:rPr>
          <w:rFonts w:ascii="Times New Roman" w:hAnsi="Times New Roman"/>
          <w:sz w:val="16"/>
          <w:szCs w:val="16"/>
        </w:rPr>
      </w:pPr>
    </w:p>
    <w:p w14:paraId="72B91885" w14:textId="77777777" w:rsidR="00A8003A" w:rsidRPr="006760FD" w:rsidRDefault="00A8003A" w:rsidP="006760FD">
      <w:pPr>
        <w:pStyle w:val="ListParagraph"/>
        <w:numPr>
          <w:ilvl w:val="0"/>
          <w:numId w:val="17"/>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256"/>
        <w:jc w:val="both"/>
        <w:rPr>
          <w:rFonts w:ascii="Times New Roman" w:hAnsi="Times New Roman"/>
          <w:sz w:val="16"/>
          <w:szCs w:val="16"/>
        </w:rPr>
      </w:pPr>
      <w:r w:rsidRPr="006760FD">
        <w:rPr>
          <w:bCs/>
        </w:rPr>
        <w:t>Leung TI</w:t>
      </w:r>
      <w:r w:rsidRPr="00314818">
        <w:t>,</w:t>
      </w:r>
      <w:r>
        <w:t xml:space="preserve"> Jalal HJ, Zulman DM, Dumontier M, Owens DK, Musen MA, </w:t>
      </w:r>
      <w:r w:rsidRPr="006760FD">
        <w:rPr>
          <w:b/>
        </w:rPr>
        <w:t>Goldstein MK</w:t>
      </w:r>
      <w:r w:rsidRPr="006760FD">
        <w:rPr>
          <w:b/>
          <w:bCs/>
        </w:rPr>
        <w:t>.</w:t>
      </w:r>
      <w:r>
        <w:t xml:space="preserve"> “Automating Identification of Multiple Chronic Conditions in Clinical Practice Guideline Recommendations.” </w:t>
      </w:r>
      <w:r w:rsidRPr="006760FD">
        <w:rPr>
          <w:i/>
        </w:rPr>
        <w:t>AMIA Joint Summits on Translational Science Proceedings</w:t>
      </w:r>
      <w:r>
        <w:t>, 2015</w:t>
      </w:r>
      <w:r w:rsidR="00FC70C4">
        <w:t>; Mar 25;2015: 456-60. eCollection 2015</w:t>
      </w:r>
      <w:r>
        <w:t xml:space="preserve">.  </w:t>
      </w:r>
    </w:p>
    <w:p w14:paraId="7BE7DACB" w14:textId="77777777" w:rsidR="006760FD" w:rsidRPr="006760FD" w:rsidRDefault="006760FD" w:rsidP="006760FD">
      <w:pPr>
        <w:pStyle w:val="ListParagraph"/>
        <w:rPr>
          <w:rFonts w:ascii="Times New Roman" w:hAnsi="Times New Roman"/>
          <w:sz w:val="16"/>
          <w:szCs w:val="16"/>
        </w:rPr>
      </w:pPr>
    </w:p>
    <w:p w14:paraId="41EE9FC6" w14:textId="77777777" w:rsidR="001D123B" w:rsidRPr="006760FD" w:rsidRDefault="001D123B" w:rsidP="006760FD">
      <w:pPr>
        <w:pStyle w:val="ListParagraph"/>
        <w:numPr>
          <w:ilvl w:val="0"/>
          <w:numId w:val="17"/>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256"/>
        <w:jc w:val="both"/>
        <w:rPr>
          <w:rFonts w:ascii="Times New Roman" w:hAnsi="Times New Roman"/>
          <w:sz w:val="16"/>
          <w:szCs w:val="16"/>
        </w:rPr>
      </w:pPr>
      <w:r>
        <w:t xml:space="preserve">Kim Y, Garvin J, </w:t>
      </w:r>
      <w:r w:rsidRPr="006760FD">
        <w:rPr>
          <w:b/>
        </w:rPr>
        <w:t>Goldstein MK</w:t>
      </w:r>
      <w:r>
        <w:t xml:space="preserve">, Meystre SM.  Classification of Contextual Use of Left Ventricular Ejection Fraction Assessments.  </w:t>
      </w:r>
      <w:r w:rsidRPr="006760FD">
        <w:rPr>
          <w:i/>
        </w:rPr>
        <w:t>Stud Health Technol Inform</w:t>
      </w:r>
      <w:r>
        <w:t xml:space="preserve"> 216:599-603; 2015.</w:t>
      </w:r>
    </w:p>
    <w:p w14:paraId="213F698D" w14:textId="77777777" w:rsidR="006760FD" w:rsidRPr="006760FD" w:rsidRDefault="006760FD" w:rsidP="006760FD">
      <w:pPr>
        <w:pStyle w:val="ListParagraph"/>
        <w:rPr>
          <w:rFonts w:ascii="Times New Roman" w:hAnsi="Times New Roman"/>
          <w:sz w:val="16"/>
          <w:szCs w:val="16"/>
        </w:rPr>
      </w:pPr>
    </w:p>
    <w:p w14:paraId="7A7459B3" w14:textId="77777777" w:rsidR="00FA00C1" w:rsidRPr="006760FD" w:rsidRDefault="001D123B" w:rsidP="006760FD">
      <w:pPr>
        <w:pStyle w:val="ListParagraph"/>
        <w:numPr>
          <w:ilvl w:val="0"/>
          <w:numId w:val="17"/>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256"/>
        <w:jc w:val="both"/>
        <w:rPr>
          <w:rFonts w:ascii="Times New Roman" w:hAnsi="Times New Roman"/>
          <w:sz w:val="16"/>
          <w:szCs w:val="16"/>
        </w:rPr>
      </w:pPr>
      <w:r w:rsidRPr="004B2160">
        <w:t xml:space="preserve">Weitlauf JC, LaCroix AZ, Bird CE, Woods NF, Washington DL, Katon JG, LaMonte MJ, </w:t>
      </w:r>
      <w:r w:rsidRPr="006760FD">
        <w:rPr>
          <w:b/>
        </w:rPr>
        <w:t>Goldstein MK</w:t>
      </w:r>
      <w:r w:rsidRPr="004B2160">
        <w:t xml:space="preserve">, Bassuk SS, Sarto G, Stefanick ML.  Prospective Analysis of </w:t>
      </w:r>
      <w:r>
        <w:t xml:space="preserve">Health </w:t>
      </w:r>
      <w:r w:rsidRPr="004B2160">
        <w:t>and Mortality</w:t>
      </w:r>
      <w:r>
        <w:t xml:space="preserve"> Risk</w:t>
      </w:r>
      <w:r w:rsidRPr="004B2160">
        <w:t xml:space="preserve"> in Vete</w:t>
      </w:r>
      <w:r>
        <w:t>ran and N</w:t>
      </w:r>
      <w:r w:rsidRPr="004B2160">
        <w:t xml:space="preserve">on-Veteran Participants in the Women’s Health Initiative.  </w:t>
      </w:r>
      <w:r w:rsidRPr="006760FD">
        <w:rPr>
          <w:i/>
        </w:rPr>
        <w:t>Women’s Health Issues</w:t>
      </w:r>
      <w:r w:rsidRPr="004B2160">
        <w:t>.</w:t>
      </w:r>
      <w:r>
        <w:t xml:space="preserve"> </w:t>
      </w:r>
      <w:r w:rsidR="00AD1591">
        <w:t xml:space="preserve">Nov-Dec; 25(6):649-57; 2015. </w:t>
      </w:r>
      <w:r>
        <w:t>Epub 9/29/2015.</w:t>
      </w:r>
    </w:p>
    <w:p w14:paraId="4D3D16C3" w14:textId="77777777" w:rsidR="006760FD" w:rsidRPr="006760FD" w:rsidRDefault="006760FD" w:rsidP="006760FD">
      <w:pPr>
        <w:pStyle w:val="ListParagraph"/>
        <w:rPr>
          <w:rFonts w:ascii="Times New Roman" w:hAnsi="Times New Roman"/>
          <w:sz w:val="16"/>
          <w:szCs w:val="16"/>
        </w:rPr>
      </w:pPr>
    </w:p>
    <w:p w14:paraId="5CA22202" w14:textId="77777777" w:rsidR="0052696F" w:rsidRPr="006760FD" w:rsidRDefault="0052696F" w:rsidP="006760FD">
      <w:pPr>
        <w:pStyle w:val="ListParagraph"/>
        <w:numPr>
          <w:ilvl w:val="0"/>
          <w:numId w:val="17"/>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256"/>
        <w:jc w:val="both"/>
        <w:rPr>
          <w:rFonts w:ascii="Times New Roman" w:hAnsi="Times New Roman"/>
          <w:sz w:val="16"/>
          <w:szCs w:val="16"/>
        </w:rPr>
      </w:pPr>
      <w:r>
        <w:t xml:space="preserve">Heidenreich PA, Tsai V, Bao H, Curtis J, </w:t>
      </w:r>
      <w:r w:rsidRPr="006760FD">
        <w:rPr>
          <w:b/>
        </w:rPr>
        <w:t xml:space="preserve">Goldstein M, </w:t>
      </w:r>
      <w:r w:rsidRPr="00B151B4">
        <w:t>Curtis L</w:t>
      </w:r>
      <w:r>
        <w:t xml:space="preserve">, Hernandez A, Peterson P, Turakhia M,  Masoudi FA. Does Age Influence Cardiac Resynchronization Therapy Use and Outcome?  </w:t>
      </w:r>
      <w:r w:rsidRPr="006760FD">
        <w:rPr>
          <w:i/>
        </w:rPr>
        <w:t xml:space="preserve"> JACC-Heart Failure Jun;3(6): 497-504 </w:t>
      </w:r>
      <w:r w:rsidRPr="006760FD">
        <w:rPr>
          <w:szCs w:val="22"/>
          <w:lang w:val="en"/>
        </w:rPr>
        <w:t>doi: 10.1016/j.jchf.2015.01.012</w:t>
      </w:r>
      <w:r w:rsidRPr="006760FD">
        <w:rPr>
          <w:szCs w:val="22"/>
        </w:rPr>
        <w:t>.  Epub 2015 May 14.  2015.</w:t>
      </w:r>
    </w:p>
    <w:p w14:paraId="7BBF57F6" w14:textId="77777777" w:rsidR="006760FD" w:rsidRPr="006760FD" w:rsidRDefault="006760FD" w:rsidP="006760FD">
      <w:pPr>
        <w:pStyle w:val="ListParagraph"/>
        <w:rPr>
          <w:rFonts w:ascii="Times New Roman" w:hAnsi="Times New Roman"/>
          <w:sz w:val="16"/>
          <w:szCs w:val="16"/>
        </w:rPr>
      </w:pPr>
    </w:p>
    <w:p w14:paraId="52FF9BD7" w14:textId="77777777" w:rsidR="00FA00C1" w:rsidRPr="006760FD" w:rsidRDefault="000F464C" w:rsidP="006760FD">
      <w:pPr>
        <w:pStyle w:val="ListParagraph"/>
        <w:numPr>
          <w:ilvl w:val="0"/>
          <w:numId w:val="17"/>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256"/>
        <w:jc w:val="both"/>
        <w:rPr>
          <w:rStyle w:val="Hyperlink"/>
          <w:rFonts w:ascii="Times New Roman" w:hAnsi="Times New Roman"/>
          <w:color w:val="auto"/>
          <w:sz w:val="16"/>
          <w:szCs w:val="16"/>
          <w:u w:val="none"/>
        </w:rPr>
      </w:pPr>
      <w:r w:rsidRPr="00B05B47">
        <w:t xml:space="preserve">Zulman DM, Martins SB, Liu Y, Tu SW, Hoffman BB, Asch SM, </w:t>
      </w:r>
      <w:r w:rsidRPr="006760FD">
        <w:rPr>
          <w:b/>
        </w:rPr>
        <w:t>Goldstein MK</w:t>
      </w:r>
      <w:r w:rsidRPr="00B05B47">
        <w:t xml:space="preserve">. Using a Clinical Knowledge Base to Assess Comorbidity Interrelatedness Among Patients with Multiple Chronic Conditions. </w:t>
      </w:r>
      <w:r w:rsidRPr="006760FD">
        <w:rPr>
          <w:rStyle w:val="jrnl"/>
          <w:bCs/>
          <w:szCs w:val="22"/>
        </w:rPr>
        <w:t>A</w:t>
      </w:r>
      <w:r w:rsidRPr="006760FD">
        <w:rPr>
          <w:rStyle w:val="jrnl"/>
          <w:bCs/>
          <w:i/>
          <w:szCs w:val="22"/>
        </w:rPr>
        <w:t>MIA</w:t>
      </w:r>
      <w:r w:rsidRPr="006760FD">
        <w:rPr>
          <w:rStyle w:val="jrnl"/>
          <w:i/>
          <w:szCs w:val="22"/>
        </w:rPr>
        <w:t xml:space="preserve"> Annu Symp Proc</w:t>
      </w:r>
      <w:r w:rsidRPr="006760FD">
        <w:rPr>
          <w:rStyle w:val="jrnl"/>
          <w:szCs w:val="22"/>
        </w:rPr>
        <w:t xml:space="preserve"> 2015</w:t>
      </w:r>
      <w:r w:rsidR="001056ED" w:rsidRPr="006760FD">
        <w:rPr>
          <w:rStyle w:val="jrnl"/>
          <w:szCs w:val="22"/>
        </w:rPr>
        <w:t>, Nov 5: 1381-9; 2015</w:t>
      </w:r>
      <w:r w:rsidRPr="006760FD">
        <w:rPr>
          <w:rStyle w:val="jrnl"/>
          <w:szCs w:val="22"/>
        </w:rPr>
        <w:t>.</w:t>
      </w:r>
      <w:r w:rsidR="00FA00C1" w:rsidRPr="006760FD">
        <w:rPr>
          <w:rStyle w:val="jrnl"/>
          <w:szCs w:val="22"/>
        </w:rPr>
        <w:t xml:space="preserve">  Full text available at</w:t>
      </w:r>
      <w:r w:rsidR="00FA00C1">
        <w:rPr>
          <w:rStyle w:val="jrnl"/>
        </w:rPr>
        <w:t xml:space="preserve"> </w:t>
      </w:r>
      <w:hyperlink r:id="rId11" w:history="1">
        <w:r w:rsidR="00FA00C1">
          <w:rPr>
            <w:rStyle w:val="Hyperlink"/>
          </w:rPr>
          <w:t>http://www.ncbi.nlm.nih.gov/pmc/articles/PMC4765555/</w:t>
        </w:r>
      </w:hyperlink>
    </w:p>
    <w:p w14:paraId="14E0A6E6" w14:textId="77777777" w:rsidR="006760FD" w:rsidRPr="006760FD" w:rsidRDefault="006760FD" w:rsidP="006760FD">
      <w:pPr>
        <w:pStyle w:val="ListParagraph"/>
        <w:rPr>
          <w:rFonts w:ascii="Times New Roman" w:hAnsi="Times New Roman"/>
          <w:sz w:val="16"/>
          <w:szCs w:val="16"/>
        </w:rPr>
      </w:pPr>
    </w:p>
    <w:p w14:paraId="330A5D46" w14:textId="77777777" w:rsidR="00DB54EB" w:rsidRPr="006760FD" w:rsidRDefault="00DB54EB" w:rsidP="006760FD">
      <w:pPr>
        <w:pStyle w:val="ListParagraph"/>
        <w:numPr>
          <w:ilvl w:val="0"/>
          <w:numId w:val="17"/>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256"/>
        <w:jc w:val="both"/>
        <w:rPr>
          <w:rFonts w:ascii="Times New Roman" w:hAnsi="Times New Roman"/>
          <w:sz w:val="16"/>
          <w:szCs w:val="16"/>
        </w:rPr>
      </w:pPr>
      <w:r w:rsidRPr="004C5D13">
        <w:lastRenderedPageBreak/>
        <w:t xml:space="preserve">Chen JH, </w:t>
      </w:r>
      <w:r w:rsidRPr="006760FD">
        <w:rPr>
          <w:b/>
        </w:rPr>
        <w:t>Goldstein MK</w:t>
      </w:r>
      <w:r w:rsidRPr="004C5D13">
        <w:t xml:space="preserve">, Asch SM, Altman RB. </w:t>
      </w:r>
      <w:r>
        <w:t xml:space="preserve">Dynamically Evolving Clinical Practices and Implications for Predicting Medical Decisions. </w:t>
      </w:r>
      <w:r w:rsidRPr="006760FD">
        <w:rPr>
          <w:i/>
        </w:rPr>
        <w:t xml:space="preserve">Pacific Symposium on Biocomputing, </w:t>
      </w:r>
      <w:r w:rsidRPr="00DB54EB">
        <w:t>21:195-206; 2016</w:t>
      </w:r>
      <w:r w:rsidRPr="006760FD">
        <w:rPr>
          <w:i/>
        </w:rPr>
        <w:t>.</w:t>
      </w:r>
    </w:p>
    <w:p w14:paraId="27E7BE26" w14:textId="77777777" w:rsidR="006760FD" w:rsidRPr="006760FD" w:rsidRDefault="006760FD" w:rsidP="006760FD">
      <w:pPr>
        <w:pStyle w:val="ListParagraph"/>
        <w:rPr>
          <w:rFonts w:ascii="Times New Roman" w:hAnsi="Times New Roman"/>
          <w:sz w:val="16"/>
          <w:szCs w:val="16"/>
        </w:rPr>
      </w:pPr>
    </w:p>
    <w:p w14:paraId="2CB967D8" w14:textId="77777777" w:rsidR="007B5262" w:rsidRPr="007B5262" w:rsidRDefault="001D123B" w:rsidP="007B5262">
      <w:pPr>
        <w:pStyle w:val="ListParagraph"/>
        <w:numPr>
          <w:ilvl w:val="0"/>
          <w:numId w:val="17"/>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256"/>
        <w:jc w:val="both"/>
        <w:rPr>
          <w:rFonts w:ascii="Times New Roman" w:hAnsi="Times New Roman"/>
          <w:sz w:val="16"/>
          <w:szCs w:val="16"/>
        </w:rPr>
      </w:pPr>
      <w:r>
        <w:t xml:space="preserve">Padula C, Weitlauf J, Rosen A, Reiber G, Cochrane B, Naughton M,  Li W, Rissling M, Yaffe K,  Hunt J,  Stefanick M, </w:t>
      </w:r>
      <w:r w:rsidRPr="006760FD">
        <w:rPr>
          <w:b/>
        </w:rPr>
        <w:t>Goldstein M</w:t>
      </w:r>
      <w:r w:rsidR="00DB54EB">
        <w:t>K</w:t>
      </w:r>
      <w:r>
        <w:t xml:space="preserve">, Espeland M.  Longitudinal Cognitive Trajectories of Women Veterans from the Women’s Health Initiative Memory Study.  </w:t>
      </w:r>
      <w:r w:rsidRPr="006760FD">
        <w:rPr>
          <w:i/>
        </w:rPr>
        <w:t>The Gerontologist</w:t>
      </w:r>
      <w:r>
        <w:t xml:space="preserve">. </w:t>
      </w:r>
      <w:r w:rsidR="00AD1591">
        <w:t>56(1);115-25; 2016.</w:t>
      </w:r>
      <w:r w:rsidR="003C24C6" w:rsidRPr="003C24C6">
        <w:t xml:space="preserve"> </w:t>
      </w:r>
    </w:p>
    <w:p w14:paraId="5FD19D63" w14:textId="77777777" w:rsidR="007B5262" w:rsidRDefault="007B5262" w:rsidP="007B5262">
      <w:pPr>
        <w:pStyle w:val="ListParagraph"/>
      </w:pPr>
    </w:p>
    <w:p w14:paraId="0EF8D665" w14:textId="52CAD1B2" w:rsidR="00333083" w:rsidRPr="00CF4206" w:rsidRDefault="007B5262" w:rsidP="00CF4206">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t>F</w:t>
      </w:r>
      <w:r w:rsidR="00333083">
        <w:t>ried T</w:t>
      </w:r>
      <w:r w:rsidR="008103E8">
        <w:t>R</w:t>
      </w:r>
      <w:r w:rsidR="00333083">
        <w:t xml:space="preserve">, Neihoff K, Tjia J, Redeker N, </w:t>
      </w:r>
      <w:r w:rsidR="00333083" w:rsidRPr="006C32B6">
        <w:rPr>
          <w:b/>
        </w:rPr>
        <w:t>Goldstein M</w:t>
      </w:r>
      <w:r w:rsidR="008103E8" w:rsidRPr="006C32B6">
        <w:rPr>
          <w:b/>
        </w:rPr>
        <w:t>K</w:t>
      </w:r>
      <w:r w:rsidR="00333083">
        <w:t xml:space="preserve">.  A Delphi Process to Address Medication Appropriateness for Older Persons with Multiple Chronic Conditions.  </w:t>
      </w:r>
      <w:r w:rsidR="00333083" w:rsidRPr="006C32B6">
        <w:rPr>
          <w:i/>
        </w:rPr>
        <w:t>BMC Geriatrics</w:t>
      </w:r>
      <w:r w:rsidR="00333083">
        <w:t>. 16</w:t>
      </w:r>
      <w:r w:rsidR="00242962">
        <w:t>(1):67</w:t>
      </w:r>
      <w:r w:rsidR="00333083">
        <w:t>, 2016.</w:t>
      </w:r>
      <w:r w:rsidR="00CF4206">
        <w:t xml:space="preserve">   </w:t>
      </w:r>
      <w:r w:rsidR="00333083">
        <w:t xml:space="preserve">DOI: 10.1186/s12877-016-0240-3.  May be accessed at URL: </w:t>
      </w:r>
      <w:hyperlink r:id="rId12" w:history="1">
        <w:r w:rsidR="006C32B6" w:rsidRPr="007371B5">
          <w:rPr>
            <w:rStyle w:val="Hyperlink"/>
          </w:rPr>
          <w:t>https://urldefense.proofpoint.com/v2/url?u=http-3A__www.biomedcentral.com_1471-2D2318_16_67&amp;d=AwICaQ&amp;c=-dg2m7zWuuDZ0MUcV7Sdqw&amp;r=uvCA4AkVXwpV1SQmT4tlh5selruqp3eBVf7CJ5pgfi0&amp;m=Qh5fmSi-Cv_m2LvJk8Iwy6L6EgjAV--tV6ETDj3xUi4&amp;s=unTXucIzovdRnT_D0tR-XTCFt2RMXWF1e5TF_1HNC0s&amp;e=</w:t>
        </w:r>
      </w:hyperlink>
      <w:r w:rsidR="00333083">
        <w:t xml:space="preserve"> </w:t>
      </w:r>
    </w:p>
    <w:p w14:paraId="534E3667" w14:textId="77777777" w:rsidR="006C32B6" w:rsidRPr="006C32B6" w:rsidRDefault="006C32B6" w:rsidP="006C32B6">
      <w:pPr>
        <w:pStyle w:val="ListParagraph"/>
        <w:rPr>
          <w:rFonts w:ascii="Times New Roman" w:hAnsi="Times New Roman"/>
          <w:sz w:val="16"/>
          <w:szCs w:val="16"/>
        </w:rPr>
      </w:pPr>
    </w:p>
    <w:p w14:paraId="7B45992F" w14:textId="77777777" w:rsidR="00D8204C" w:rsidRPr="006C32B6" w:rsidRDefault="00762F5B" w:rsidP="006760FD">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t xml:space="preserve">Tso G, Yuen K, Martins, S, Tu SW, Ashcraft M, Heidenreich P, Hoffman BB, </w:t>
      </w:r>
      <w:r w:rsidRPr="006C32B6">
        <w:rPr>
          <w:b/>
        </w:rPr>
        <w:t>Goldstein MK</w:t>
      </w:r>
      <w:r>
        <w:t xml:space="preserve">.  Test Case Selection in Pre-Deployment Testing of Complex clinical Decision Support Systems.  </w:t>
      </w:r>
      <w:r w:rsidRPr="006C32B6">
        <w:rPr>
          <w:i/>
        </w:rPr>
        <w:t>AMIA Joint Summits on Tr</w:t>
      </w:r>
      <w:r w:rsidR="00D8204C" w:rsidRPr="006C32B6">
        <w:rPr>
          <w:i/>
        </w:rPr>
        <w:t>anslational Science Proceedings</w:t>
      </w:r>
      <w:r w:rsidR="004976C5" w:rsidRPr="006C32B6">
        <w:rPr>
          <w:i/>
        </w:rPr>
        <w:t xml:space="preserve">; </w:t>
      </w:r>
      <w:r w:rsidR="004976C5" w:rsidRPr="004976C5">
        <w:t>July 20: 240-9</w:t>
      </w:r>
      <w:r w:rsidR="004976C5" w:rsidRPr="006C32B6">
        <w:rPr>
          <w:i/>
        </w:rPr>
        <w:t xml:space="preserve">. </w:t>
      </w:r>
      <w:r w:rsidRPr="00D8204C">
        <w:t>2016.</w:t>
      </w:r>
      <w:r w:rsidR="00D8204C" w:rsidRPr="00D8204C">
        <w:t xml:space="preserve"> </w:t>
      </w:r>
    </w:p>
    <w:p w14:paraId="603C820E" w14:textId="77777777" w:rsidR="006C32B6" w:rsidRPr="006C32B6" w:rsidRDefault="006C32B6" w:rsidP="006C32B6">
      <w:pPr>
        <w:pStyle w:val="ListParagraph"/>
        <w:rPr>
          <w:rFonts w:ascii="Times New Roman" w:hAnsi="Times New Roman"/>
          <w:sz w:val="16"/>
          <w:szCs w:val="16"/>
        </w:rPr>
      </w:pPr>
    </w:p>
    <w:p w14:paraId="38129EA1" w14:textId="77777777" w:rsidR="00D40FF4" w:rsidRPr="006C32B6" w:rsidRDefault="0073642C" w:rsidP="006760FD">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t xml:space="preserve">Neihoff KM, Rajeevan N, Charpentier P, Miller PL, </w:t>
      </w:r>
      <w:r w:rsidRPr="006C32B6">
        <w:rPr>
          <w:b/>
        </w:rPr>
        <w:t>Goldstein MK</w:t>
      </w:r>
      <w:r>
        <w:t xml:space="preserve">, Fried TR.  Development of the Tool to Reduce Inappropriate Medications (TRIM): A Clinical Decision Support System to Improve Medication Prescribing for Older Adults.  </w:t>
      </w:r>
      <w:r w:rsidRPr="006C32B6">
        <w:rPr>
          <w:i/>
        </w:rPr>
        <w:t xml:space="preserve">Pharmacotherapy. </w:t>
      </w:r>
      <w:r w:rsidR="00D40FF4" w:rsidRPr="00936FAB">
        <w:t>Jun;36(6):694-701; 2016.</w:t>
      </w:r>
    </w:p>
    <w:p w14:paraId="3DC6FF27" w14:textId="77777777" w:rsidR="006C32B6" w:rsidRPr="006C32B6" w:rsidRDefault="006C32B6" w:rsidP="006C32B6">
      <w:pPr>
        <w:pStyle w:val="ListParagraph"/>
        <w:rPr>
          <w:rFonts w:ascii="Times New Roman" w:hAnsi="Times New Roman"/>
          <w:sz w:val="16"/>
          <w:szCs w:val="16"/>
        </w:rPr>
      </w:pPr>
    </w:p>
    <w:p w14:paraId="3D5C5863" w14:textId="77777777" w:rsidR="003D11C5" w:rsidRPr="006C32B6" w:rsidRDefault="004976C5" w:rsidP="006760FD">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t xml:space="preserve">Chen JH, </w:t>
      </w:r>
      <w:r w:rsidRPr="006C32B6">
        <w:rPr>
          <w:b/>
        </w:rPr>
        <w:t>Goldstein MK</w:t>
      </w:r>
      <w:r>
        <w:t xml:space="preserve">, Asch SM, Mackey L, Altman RB.  Predicting Inpatient Clinical Order Patterns with Probabilistic Topic Models vs. Conventional Order Sets.  </w:t>
      </w:r>
      <w:r w:rsidRPr="006C32B6">
        <w:rPr>
          <w:i/>
        </w:rPr>
        <w:t xml:space="preserve">JAMIA </w:t>
      </w:r>
      <w:r>
        <w:t>Sept 20 2016 [epub ahead of print</w:t>
      </w:r>
      <w:r w:rsidR="00936FAB">
        <w:t xml:space="preserve"> pii: ocw136. doi: 10.1093/jamia/ocw136</w:t>
      </w:r>
      <w:r>
        <w:t>]</w:t>
      </w:r>
      <w:r w:rsidR="003D11C5" w:rsidRPr="003D11C5">
        <w:t xml:space="preserve"> </w:t>
      </w:r>
    </w:p>
    <w:p w14:paraId="7BDE7EED" w14:textId="77777777" w:rsidR="006C32B6" w:rsidRPr="006C32B6" w:rsidRDefault="006C32B6" w:rsidP="006C32B6">
      <w:pPr>
        <w:pStyle w:val="ListParagraph"/>
        <w:rPr>
          <w:rFonts w:ascii="Times New Roman" w:hAnsi="Times New Roman"/>
          <w:sz w:val="16"/>
          <w:szCs w:val="16"/>
        </w:rPr>
      </w:pPr>
    </w:p>
    <w:p w14:paraId="1AB795E6" w14:textId="77777777" w:rsidR="004976C5" w:rsidRPr="006C32B6" w:rsidRDefault="003D11C5" w:rsidP="006760FD">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t xml:space="preserve">Gould CE, O’Hara R, </w:t>
      </w:r>
      <w:r w:rsidRPr="006C32B6">
        <w:rPr>
          <w:b/>
        </w:rPr>
        <w:t>Goldstein MK</w:t>
      </w:r>
      <w:r>
        <w:t xml:space="preserve">,  Beaudreau SA.  Multimorbidity is associated with increased anxiety in older adults in the Health and Retirement Study.  </w:t>
      </w:r>
      <w:r w:rsidRPr="006C32B6">
        <w:rPr>
          <w:i/>
        </w:rPr>
        <w:t xml:space="preserve">International Journal of Geriatric Psychiatry </w:t>
      </w:r>
      <w:r w:rsidRPr="00BC76AD">
        <w:t>Oct (10): 1105-15, 2016.</w:t>
      </w:r>
    </w:p>
    <w:p w14:paraId="676B9B00" w14:textId="77777777" w:rsidR="006C32B6" w:rsidRPr="006C32B6" w:rsidRDefault="006C32B6" w:rsidP="006C32B6">
      <w:pPr>
        <w:pStyle w:val="ListParagraph"/>
        <w:rPr>
          <w:rFonts w:ascii="Times New Roman" w:hAnsi="Times New Roman"/>
          <w:sz w:val="16"/>
          <w:szCs w:val="16"/>
        </w:rPr>
      </w:pPr>
    </w:p>
    <w:p w14:paraId="0FFE5A6B" w14:textId="7C3C84B1" w:rsidR="00BC76AD" w:rsidRPr="006C32B6" w:rsidRDefault="00BC76AD" w:rsidP="006C32B6">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t xml:space="preserve">Hamilton JG, Lillie SE, Alden DL, Scherer L, Oser M, Rini C, Tanaka M, Baleix J, Brewster M, Lee SC, </w:t>
      </w:r>
      <w:r w:rsidRPr="006C32B6">
        <w:rPr>
          <w:b/>
        </w:rPr>
        <w:t>Goldstein MK</w:t>
      </w:r>
      <w:r>
        <w:t xml:space="preserve">, Jacobson RM, Myers RE, Zikmund-Fisher BJ, Waters EA.  What is a Good Medical Decision?  A research agenda guided by perspectives from multiple stakeholders.  </w:t>
      </w:r>
      <w:r w:rsidRPr="006C32B6">
        <w:rPr>
          <w:i/>
        </w:rPr>
        <w:t>Journal of Behavioral Medicine</w:t>
      </w:r>
      <w:r>
        <w:t xml:space="preserve"> </w:t>
      </w:r>
      <w:r w:rsidR="000D481B">
        <w:t xml:space="preserve"> 2017 Feb; 40(1): 52-68.  </w:t>
      </w:r>
      <w:r>
        <w:t>[epub ahead of print</w:t>
      </w:r>
      <w:r w:rsidR="000D481B" w:rsidRPr="000D481B">
        <w:t xml:space="preserve"> </w:t>
      </w:r>
      <w:r w:rsidR="000D481B">
        <w:t>Aug 26, 2016</w:t>
      </w:r>
      <w:r>
        <w:t xml:space="preserve">] </w:t>
      </w:r>
      <w:r w:rsidR="000D481B">
        <w:t>doi: 10.1007/s10865-016-9785-z.</w:t>
      </w:r>
      <w:r w:rsidR="003D11C5">
        <w:t xml:space="preserve"> 2017.</w:t>
      </w:r>
      <w:r>
        <w:t xml:space="preserve"> </w:t>
      </w:r>
      <w:r w:rsidR="001C7E91">
        <w:t xml:space="preserve"> PMID</w:t>
      </w:r>
      <w:r w:rsidR="003C72E3">
        <w:t>: 27566316</w:t>
      </w:r>
    </w:p>
    <w:p w14:paraId="367FBEC5" w14:textId="77777777" w:rsidR="006C32B6" w:rsidRPr="006C32B6" w:rsidRDefault="006C32B6" w:rsidP="006C32B6">
      <w:pPr>
        <w:pStyle w:val="ListParagraph"/>
        <w:rPr>
          <w:rFonts w:ascii="Times New Roman" w:hAnsi="Times New Roman"/>
          <w:sz w:val="16"/>
          <w:szCs w:val="16"/>
        </w:rPr>
      </w:pPr>
    </w:p>
    <w:p w14:paraId="2BDF87C0" w14:textId="77777777" w:rsidR="00D8204C" w:rsidRPr="006C32B6" w:rsidRDefault="00D8204C" w:rsidP="006760FD">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t xml:space="preserve">Tso GJ, Tu SW, Oshiro C, Martins S, Ashcraft M, Yuen KW, Wang D, Robinson A, Heidenreich PA, </w:t>
      </w:r>
      <w:r w:rsidRPr="006C32B6">
        <w:rPr>
          <w:b/>
        </w:rPr>
        <w:t>Goldstein MK.</w:t>
      </w:r>
      <w:r>
        <w:t xml:space="preserve">  Automating Guidelines for Clinical Decision Support: Knowledge Engineering and Implem</w:t>
      </w:r>
      <w:r w:rsidR="009C5E1E">
        <w:t xml:space="preserve">entation.  </w:t>
      </w:r>
      <w:r w:rsidR="009C5E1E" w:rsidRPr="006C32B6">
        <w:rPr>
          <w:i/>
        </w:rPr>
        <w:t xml:space="preserve">AMIA </w:t>
      </w:r>
      <w:r w:rsidR="00242962" w:rsidRPr="006C32B6">
        <w:rPr>
          <w:i/>
        </w:rPr>
        <w:t xml:space="preserve">Annual Symp Proc 2017 </w:t>
      </w:r>
      <w:r w:rsidR="00242962" w:rsidRPr="001C7E91">
        <w:t>Feb 10;</w:t>
      </w:r>
      <w:r w:rsidR="009C5E1E" w:rsidRPr="001C7E91">
        <w:t>2016</w:t>
      </w:r>
      <w:r w:rsidR="00242962" w:rsidRPr="001C7E91">
        <w:t xml:space="preserve">:1189-1198. eCollection 2016.  </w:t>
      </w:r>
      <w:r w:rsidR="001C7E91">
        <w:t>PMID: 28269916</w:t>
      </w:r>
    </w:p>
    <w:p w14:paraId="5E9D3CAB" w14:textId="77777777" w:rsidR="006C32B6" w:rsidRPr="006C32B6" w:rsidRDefault="006C32B6" w:rsidP="006C32B6">
      <w:pPr>
        <w:pStyle w:val="ListParagraph"/>
        <w:rPr>
          <w:rFonts w:ascii="Times New Roman" w:hAnsi="Times New Roman"/>
          <w:sz w:val="16"/>
          <w:szCs w:val="16"/>
        </w:rPr>
      </w:pPr>
    </w:p>
    <w:p w14:paraId="3967922A" w14:textId="77777777" w:rsidR="00D8204C" w:rsidRPr="006C32B6" w:rsidRDefault="00D8204C" w:rsidP="006760FD">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t xml:space="preserve">Tu SW, Martins S, Oshiro C, Yuen K, Wang D, Robinson A, Ashcraft M, Heidenreich PA, </w:t>
      </w:r>
      <w:r w:rsidRPr="006C32B6">
        <w:rPr>
          <w:b/>
        </w:rPr>
        <w:t>Goldstein MK</w:t>
      </w:r>
      <w:r>
        <w:t xml:space="preserve">.  Automating Performance Measures and Clinical Practice Guidelines: Differences and Complementarities.  </w:t>
      </w:r>
      <w:r w:rsidR="009C5E1E" w:rsidRPr="006C32B6">
        <w:rPr>
          <w:i/>
        </w:rPr>
        <w:t xml:space="preserve">AMIA </w:t>
      </w:r>
      <w:r w:rsidR="00A42E51" w:rsidRPr="006C32B6">
        <w:rPr>
          <w:i/>
        </w:rPr>
        <w:t>Annu</w:t>
      </w:r>
      <w:r w:rsidR="00242962" w:rsidRPr="006C32B6">
        <w:rPr>
          <w:i/>
        </w:rPr>
        <w:t xml:space="preserve"> Symp Proc 2017 </w:t>
      </w:r>
      <w:r w:rsidR="00242962" w:rsidRPr="009203AF">
        <w:t xml:space="preserve">Feb 10;2016:1199-1208. eCollection </w:t>
      </w:r>
      <w:r w:rsidR="009C5E1E" w:rsidRPr="009203AF">
        <w:t>2016</w:t>
      </w:r>
      <w:r w:rsidR="003B6253" w:rsidRPr="009203AF">
        <w:t>.</w:t>
      </w:r>
      <w:r w:rsidR="009203AF">
        <w:t xml:space="preserve"> </w:t>
      </w:r>
      <w:r w:rsidR="001C7E91">
        <w:t>PMID: 28269917</w:t>
      </w:r>
    </w:p>
    <w:p w14:paraId="01DEE2AC" w14:textId="77777777" w:rsidR="006C32B6" w:rsidRPr="006C32B6" w:rsidRDefault="006C32B6" w:rsidP="006C32B6">
      <w:pPr>
        <w:pStyle w:val="ListParagraph"/>
        <w:rPr>
          <w:rFonts w:ascii="Times New Roman" w:hAnsi="Times New Roman"/>
          <w:sz w:val="16"/>
          <w:szCs w:val="16"/>
        </w:rPr>
      </w:pPr>
    </w:p>
    <w:p w14:paraId="555F1EB0" w14:textId="77777777" w:rsidR="00FF5095" w:rsidRPr="006C32B6" w:rsidRDefault="00B50EF3" w:rsidP="006760FD">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t xml:space="preserve">Tso GJ, Tu SW, Musen MA, </w:t>
      </w:r>
      <w:r w:rsidRPr="006C32B6">
        <w:rPr>
          <w:b/>
        </w:rPr>
        <w:t>Goldstein MK</w:t>
      </w:r>
      <w:r>
        <w:t>.  High-Risk Drug-Drug Interactions Between Clinical Practice Guidelines for Man</w:t>
      </w:r>
      <w:r w:rsidR="00C66D50">
        <w:t xml:space="preserve">agement of Chronic Conditions. </w:t>
      </w:r>
      <w:r w:rsidR="00C66D50" w:rsidRPr="006C32B6">
        <w:rPr>
          <w:i/>
        </w:rPr>
        <w:t>AMIA Jt</w:t>
      </w:r>
      <w:r w:rsidRPr="006C32B6">
        <w:rPr>
          <w:i/>
        </w:rPr>
        <w:t xml:space="preserve"> Summits</w:t>
      </w:r>
      <w:r w:rsidR="00C66D50" w:rsidRPr="006C32B6">
        <w:rPr>
          <w:i/>
        </w:rPr>
        <w:t xml:space="preserve"> Transl Sci Proc. Jul26:531-539;</w:t>
      </w:r>
      <w:r w:rsidRPr="006C32B6">
        <w:rPr>
          <w:i/>
        </w:rPr>
        <w:t xml:space="preserve"> 2017</w:t>
      </w:r>
      <w:r>
        <w:t>.</w:t>
      </w:r>
      <w:r w:rsidR="00FF5095" w:rsidRPr="00FF5095">
        <w:t xml:space="preserve"> </w:t>
      </w:r>
      <w:r w:rsidR="004D5B36" w:rsidRPr="006C32B6">
        <w:rPr>
          <w:i/>
        </w:rPr>
        <w:t>eCollection 2017.</w:t>
      </w:r>
      <w:r w:rsidR="009203AF" w:rsidRPr="006C32B6">
        <w:rPr>
          <w:i/>
        </w:rPr>
        <w:t xml:space="preserve"> </w:t>
      </w:r>
      <w:r w:rsidR="001C7E91">
        <w:t>PMID: 28815153</w:t>
      </w:r>
    </w:p>
    <w:p w14:paraId="76660966" w14:textId="77777777" w:rsidR="006C32B6" w:rsidRPr="006C32B6" w:rsidRDefault="006C32B6" w:rsidP="006C32B6">
      <w:pPr>
        <w:pStyle w:val="ListParagraph"/>
        <w:rPr>
          <w:rFonts w:ascii="Times New Roman" w:hAnsi="Times New Roman"/>
          <w:sz w:val="16"/>
          <w:szCs w:val="16"/>
        </w:rPr>
      </w:pPr>
    </w:p>
    <w:p w14:paraId="3D292014" w14:textId="77777777" w:rsidR="008D4DAB" w:rsidRPr="006C32B6" w:rsidRDefault="000F0919" w:rsidP="006760FD">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t xml:space="preserve">Kim Y, Garvin J, </w:t>
      </w:r>
      <w:r w:rsidRPr="006C32B6">
        <w:rPr>
          <w:b/>
        </w:rPr>
        <w:t>Goldstein MK,</w:t>
      </w:r>
      <w:r>
        <w:t xml:space="preserve"> Hwang TS, Redd A, </w:t>
      </w:r>
      <w:r w:rsidR="00922725">
        <w:t xml:space="preserve">Bolton D, </w:t>
      </w:r>
      <w:r>
        <w:t>Heidenreich PA, Meystre SM.  Extraction of Left Ventricular Ejection Fraction Information from Various Types of Cli</w:t>
      </w:r>
      <w:r w:rsidR="006C6CDB">
        <w:t xml:space="preserve">nical Reports.  </w:t>
      </w:r>
      <w:r w:rsidR="00922725" w:rsidRPr="006C32B6">
        <w:rPr>
          <w:i/>
        </w:rPr>
        <w:t>Journal of Biomedical Informatics</w:t>
      </w:r>
      <w:r w:rsidR="00844BFF">
        <w:t xml:space="preserve"> 67</w:t>
      </w:r>
      <w:r w:rsidR="00922725">
        <w:t xml:space="preserve">: 42-48, March 2017. </w:t>
      </w:r>
      <w:r w:rsidR="00844BFF">
        <w:t xml:space="preserve">  </w:t>
      </w:r>
      <w:r w:rsidR="00922725">
        <w:t>http://dx.doi.org/10.1016/j.jbi.2017.01.017</w:t>
      </w:r>
      <w:r>
        <w:t>.</w:t>
      </w:r>
      <w:r w:rsidR="008D4DAB" w:rsidRPr="008D4DAB">
        <w:t xml:space="preserve"> </w:t>
      </w:r>
    </w:p>
    <w:p w14:paraId="64C89918" w14:textId="77777777" w:rsidR="006C32B6" w:rsidRPr="006C32B6" w:rsidRDefault="006C32B6" w:rsidP="006C32B6">
      <w:pPr>
        <w:pStyle w:val="ListParagraph"/>
        <w:rPr>
          <w:rFonts w:ascii="Times New Roman" w:hAnsi="Times New Roman"/>
          <w:sz w:val="16"/>
          <w:szCs w:val="16"/>
        </w:rPr>
      </w:pPr>
    </w:p>
    <w:p w14:paraId="6DC06672" w14:textId="77777777" w:rsidR="000F0919" w:rsidRPr="006C32B6" w:rsidRDefault="00964859" w:rsidP="006760FD">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t xml:space="preserve">Fried TR, Niehoff KM, Street RL, Charpentier PA, Rajeevan N, Miller PL, </w:t>
      </w:r>
      <w:r w:rsidRPr="006C32B6">
        <w:rPr>
          <w:b/>
        </w:rPr>
        <w:t>Goldstein MK</w:t>
      </w:r>
      <w:r>
        <w:t>, O’Leary JR, Fenton BT.  Effect of the Tool to Reduce Inappropriate Medications (TRIM) on Medication-Related Co</w:t>
      </w:r>
      <w:r w:rsidR="007110F1">
        <w:t>mmunication and Deprescribing</w:t>
      </w:r>
      <w:r>
        <w:t>.</w:t>
      </w:r>
      <w:r w:rsidR="007110F1" w:rsidRPr="007110F1">
        <w:t xml:space="preserve"> </w:t>
      </w:r>
      <w:r w:rsidR="007110F1" w:rsidRPr="006C32B6">
        <w:rPr>
          <w:i/>
        </w:rPr>
        <w:t>J Am Geriatr Soc</w:t>
      </w:r>
      <w:r w:rsidR="007110F1" w:rsidRPr="007110F1">
        <w:t>. 2017 Oct;65(10):2265-2271. doi: 10.1111/jgs.15042. Epub 2017 Aug 14, 2017.</w:t>
      </w:r>
      <w:r w:rsidR="001C7E91">
        <w:t xml:space="preserve"> PMID: 28804870</w:t>
      </w:r>
    </w:p>
    <w:p w14:paraId="769DA382" w14:textId="77777777" w:rsidR="006C32B6" w:rsidRPr="006C32B6" w:rsidRDefault="006C32B6" w:rsidP="006C32B6">
      <w:pPr>
        <w:pStyle w:val="ListParagraph"/>
        <w:rPr>
          <w:rFonts w:ascii="Times New Roman" w:hAnsi="Times New Roman"/>
          <w:sz w:val="16"/>
          <w:szCs w:val="16"/>
        </w:rPr>
      </w:pPr>
    </w:p>
    <w:p w14:paraId="092712B0" w14:textId="77777777" w:rsidR="00B87B0C" w:rsidRPr="006C32B6" w:rsidRDefault="00E02687" w:rsidP="006760FD">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t xml:space="preserve">Leung TI, </w:t>
      </w:r>
      <w:r w:rsidRPr="006C32B6">
        <w:rPr>
          <w:b/>
        </w:rPr>
        <w:t>Goldstein MK</w:t>
      </w:r>
      <w:r>
        <w:t xml:space="preserve">, Musen MA, Cronkite R, Chen JH, Gottlieb AG, Leitersdorf E.  The New HIT: Human Health Information Technology.  </w:t>
      </w:r>
      <w:r w:rsidR="00465560" w:rsidRPr="006C32B6">
        <w:rPr>
          <w:i/>
        </w:rPr>
        <w:t>Stud</w:t>
      </w:r>
      <w:r w:rsidR="00B87B0C" w:rsidRPr="006C32B6">
        <w:rPr>
          <w:i/>
        </w:rPr>
        <w:t>ies Health Technol Inform</w:t>
      </w:r>
      <w:r w:rsidR="00B87B0C">
        <w:t>.  245:768-772; 2017.</w:t>
      </w:r>
      <w:r w:rsidR="009203AF">
        <w:t xml:space="preserve">  PMID: 29295202</w:t>
      </w:r>
      <w:r w:rsidR="00E302D0">
        <w:t xml:space="preserve">. </w:t>
      </w:r>
      <w:r w:rsidR="00E302D0" w:rsidRPr="006C32B6">
        <w:rPr>
          <w:rFonts w:ascii="Times-Italic" w:hAnsi="Times-Italic" w:cs="Times-Italic"/>
          <w:i/>
          <w:sz w:val="16"/>
          <w:szCs w:val="16"/>
        </w:rPr>
        <w:t>doi:10.3233/978-1-61499-830-3-768.</w:t>
      </w:r>
    </w:p>
    <w:p w14:paraId="63DF8612" w14:textId="77777777" w:rsidR="006C32B6" w:rsidRPr="006C32B6" w:rsidRDefault="006C32B6" w:rsidP="006C32B6">
      <w:pPr>
        <w:pStyle w:val="ListParagraph"/>
        <w:rPr>
          <w:rFonts w:ascii="Times New Roman" w:hAnsi="Times New Roman"/>
          <w:sz w:val="16"/>
          <w:szCs w:val="16"/>
        </w:rPr>
      </w:pPr>
    </w:p>
    <w:p w14:paraId="3B049360" w14:textId="77777777" w:rsidR="00FF5095" w:rsidRPr="006C32B6" w:rsidRDefault="00736570" w:rsidP="006760FD">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t>Gould CE, Zapata AML, Bruce J, Bereknyei Merrell</w:t>
      </w:r>
      <w:r w:rsidR="00E43C1E">
        <w:t xml:space="preserve"> S</w:t>
      </w:r>
      <w:r w:rsidR="00482426">
        <w:t>, Weth</w:t>
      </w:r>
      <w:r w:rsidR="00B72E6B">
        <w:t>erell JL, O’Hara R, Kuhn E</w:t>
      </w:r>
      <w:r w:rsidR="00482426">
        <w:t xml:space="preserve">, </w:t>
      </w:r>
      <w:r w:rsidR="00B72E6B" w:rsidRPr="006C32B6">
        <w:rPr>
          <w:b/>
        </w:rPr>
        <w:t>Goldstein M K</w:t>
      </w:r>
      <w:r w:rsidR="00482426" w:rsidRPr="006C32B6">
        <w:rPr>
          <w:b/>
        </w:rPr>
        <w:t>,</w:t>
      </w:r>
      <w:r w:rsidR="00B72E6B">
        <w:t xml:space="preserve"> &amp; Beaudreau S A. </w:t>
      </w:r>
      <w:r w:rsidR="00482426">
        <w:t xml:space="preserve"> Development of a video-delivered relaxation treatment of late-life anxiety for Veterans. </w:t>
      </w:r>
      <w:r w:rsidR="00B72E6B" w:rsidRPr="006C32B6">
        <w:rPr>
          <w:i/>
        </w:rPr>
        <w:t xml:space="preserve">Int Psychogeriatr. </w:t>
      </w:r>
      <w:r w:rsidR="00B72E6B" w:rsidRPr="00B72E6B">
        <w:t>Oct 29(10):1633-1645; 2017.</w:t>
      </w:r>
      <w:r w:rsidR="001C7E91">
        <w:t xml:space="preserve"> PMID: 28592349</w:t>
      </w:r>
    </w:p>
    <w:p w14:paraId="3BFBC799" w14:textId="77777777" w:rsidR="006C32B6" w:rsidRPr="006C32B6" w:rsidRDefault="006C32B6" w:rsidP="006C32B6">
      <w:pPr>
        <w:pStyle w:val="ListParagraph"/>
        <w:rPr>
          <w:rFonts w:ascii="Times New Roman" w:hAnsi="Times New Roman"/>
          <w:sz w:val="16"/>
          <w:szCs w:val="16"/>
        </w:rPr>
      </w:pPr>
    </w:p>
    <w:p w14:paraId="39968E83" w14:textId="77777777" w:rsidR="008C6BE3" w:rsidRPr="006C32B6" w:rsidRDefault="008C6BE3" w:rsidP="006760FD">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t xml:space="preserve">Chen JH, Alagappan M, </w:t>
      </w:r>
      <w:r w:rsidRPr="006C32B6">
        <w:rPr>
          <w:b/>
        </w:rPr>
        <w:t>Goldstein MK</w:t>
      </w:r>
      <w:r>
        <w:t xml:space="preserve">, Asch SM, Altman RB.  Decaying Relevance of Clinical Data Towards Future Decisions in Data-Driven Inpatient Clinical Order Sets.  </w:t>
      </w:r>
      <w:r w:rsidRPr="006C32B6">
        <w:rPr>
          <w:i/>
        </w:rPr>
        <w:t>International Journal of Medical Informatics 102: 71-79; 2017</w:t>
      </w:r>
      <w:r>
        <w:t xml:space="preserve">   Epub 2017 Mar 18; doi: 10.1016/j.ijmedinf.2017.03.006</w:t>
      </w:r>
      <w:r w:rsidRPr="006C32B6">
        <w:rPr>
          <w:i/>
        </w:rPr>
        <w:t>.</w:t>
      </w:r>
      <w:r>
        <w:t xml:space="preserve"> PMID: 28495350.   </w:t>
      </w:r>
      <w:r w:rsidRPr="006C32B6">
        <w:rPr>
          <w:i/>
        </w:rPr>
        <w:t>This paper was selected as one of four (in alphabetical order) best articles on decision support for the International Medical Informatics Association (IMIA) Yearbook of Medical Informatics 2018.</w:t>
      </w:r>
    </w:p>
    <w:p w14:paraId="22C00AF3" w14:textId="77777777" w:rsidR="006C32B6" w:rsidRPr="006C32B6" w:rsidRDefault="006C32B6" w:rsidP="006C32B6">
      <w:pPr>
        <w:pStyle w:val="ListParagraph"/>
        <w:rPr>
          <w:rFonts w:ascii="Times New Roman" w:hAnsi="Times New Roman"/>
          <w:sz w:val="16"/>
          <w:szCs w:val="16"/>
        </w:rPr>
      </w:pPr>
    </w:p>
    <w:p w14:paraId="5FE5F9C0" w14:textId="77777777" w:rsidR="00724C8D" w:rsidRPr="006C32B6" w:rsidRDefault="00724C8D" w:rsidP="006760FD">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t xml:space="preserve">Garvin JH, Kim Y, Gobbel GT, Matheny ME, Redd A, Bray B, Heidenreich P, Bolton D, Heavirland J, Kelly N, Reeves R, Kalsy M, </w:t>
      </w:r>
      <w:r w:rsidRPr="006C32B6">
        <w:rPr>
          <w:b/>
        </w:rPr>
        <w:t>Goldstein MK</w:t>
      </w:r>
      <w:r>
        <w:t xml:space="preserve">, Meystre SM.  Automating Quality Measures for Heart Failure Using Natural Language Processing: A Descriptive Study in the Department of Veterans Affairs. </w:t>
      </w:r>
      <w:r w:rsidRPr="006C32B6">
        <w:rPr>
          <w:i/>
        </w:rPr>
        <w:t xml:space="preserve">JMIR Med Inform. Jan 15;6(1):e5; 2018.  </w:t>
      </w:r>
      <w:r w:rsidRPr="0053017D">
        <w:t>PMID: 29335238</w:t>
      </w:r>
      <w:r w:rsidRPr="00E02687">
        <w:t xml:space="preserve"> </w:t>
      </w:r>
    </w:p>
    <w:p w14:paraId="692D8C4C" w14:textId="77777777" w:rsidR="006C32B6" w:rsidRPr="006C32B6" w:rsidRDefault="006C32B6" w:rsidP="006C32B6">
      <w:pPr>
        <w:pStyle w:val="ListParagraph"/>
        <w:rPr>
          <w:rFonts w:ascii="Times New Roman" w:hAnsi="Times New Roman"/>
          <w:sz w:val="16"/>
          <w:szCs w:val="16"/>
        </w:rPr>
      </w:pPr>
    </w:p>
    <w:p w14:paraId="14AB2381" w14:textId="77777777" w:rsidR="003747C2" w:rsidRPr="006C32B6" w:rsidRDefault="003747C2" w:rsidP="006760FD">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t xml:space="preserve">Wang JK, Hom J, Balasubramanian S, Schuler A, Shah NH, </w:t>
      </w:r>
      <w:r w:rsidRPr="006C32B6">
        <w:rPr>
          <w:b/>
        </w:rPr>
        <w:t>Goldstein MK</w:t>
      </w:r>
      <w:r>
        <w:t>, Baiocchi MT, Chen JH.  An Evaluation of Clinical Order Patter</w:t>
      </w:r>
      <w:r w:rsidR="008637A0">
        <w:t>ns</w:t>
      </w:r>
      <w:r>
        <w:t xml:space="preserve"> Machine-Learned from Clinician Cohorts Stratified by Patient Mortality Outcomes. </w:t>
      </w:r>
      <w:r w:rsidRPr="006C32B6">
        <w:rPr>
          <w:i/>
        </w:rPr>
        <w:t>Journal of Biomedical Informatics</w:t>
      </w:r>
      <w:r>
        <w:t xml:space="preserve">, </w:t>
      </w:r>
      <w:r w:rsidR="005B16A0">
        <w:t xml:space="preserve">Oct;86: 109-119.  Epub Sep 7 </w:t>
      </w:r>
      <w:r>
        <w:t>2018</w:t>
      </w:r>
      <w:r w:rsidR="005B16A0">
        <w:t>.  PMID: 30195660</w:t>
      </w:r>
    </w:p>
    <w:p w14:paraId="2E575041" w14:textId="77777777" w:rsidR="006C32B6" w:rsidRPr="006C32B6" w:rsidRDefault="006C32B6" w:rsidP="006C32B6">
      <w:pPr>
        <w:pStyle w:val="ListParagraph"/>
        <w:rPr>
          <w:rFonts w:ascii="Times New Roman" w:hAnsi="Times New Roman"/>
          <w:sz w:val="16"/>
          <w:szCs w:val="16"/>
        </w:rPr>
      </w:pPr>
    </w:p>
    <w:p w14:paraId="047DBCCC" w14:textId="77777777" w:rsidR="0029092D" w:rsidRPr="006C32B6" w:rsidRDefault="009B460E" w:rsidP="006760FD">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t xml:space="preserve">Schwartz R, Zulman D, Gray C, </w:t>
      </w:r>
      <w:r w:rsidRPr="006C32B6">
        <w:rPr>
          <w:b/>
        </w:rPr>
        <w:t>Goldstein MK</w:t>
      </w:r>
      <w:r>
        <w:t xml:space="preserve">, Trivedi R.  “It’s a disease of families”: Neurologists’ insights on how to improve communication and quality of life for families of Parkinson’s disease patients.  </w:t>
      </w:r>
      <w:r w:rsidRPr="006C32B6">
        <w:rPr>
          <w:i/>
        </w:rPr>
        <w:t>Chronic Illness</w:t>
      </w:r>
      <w:r w:rsidR="005B16A0" w:rsidRPr="006C32B6">
        <w:rPr>
          <w:i/>
        </w:rPr>
        <w:t xml:space="preserve"> Sep 12: 1742395318799852 (Epub ahead of print).  PMID: 30208725.  2018.</w:t>
      </w:r>
      <w:r w:rsidR="0029092D" w:rsidRPr="0029092D">
        <w:t xml:space="preserve"> </w:t>
      </w:r>
    </w:p>
    <w:p w14:paraId="1852BC5F" w14:textId="77777777" w:rsidR="006C32B6" w:rsidRPr="006C32B6" w:rsidRDefault="006C32B6" w:rsidP="006C32B6">
      <w:pPr>
        <w:pStyle w:val="ListParagraph"/>
        <w:rPr>
          <w:rFonts w:ascii="Times New Roman" w:hAnsi="Times New Roman"/>
          <w:sz w:val="16"/>
          <w:szCs w:val="16"/>
        </w:rPr>
      </w:pPr>
    </w:p>
    <w:p w14:paraId="66C082AC" w14:textId="77777777" w:rsidR="00065951" w:rsidRPr="006C32B6" w:rsidRDefault="00D07896" w:rsidP="006760FD">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t xml:space="preserve">Usman OA, Oshiro C, Chambers JG, Tu SW, Martins S, Robinson A, </w:t>
      </w:r>
      <w:r w:rsidRPr="006C32B6">
        <w:rPr>
          <w:b/>
        </w:rPr>
        <w:t>Goldstein MK</w:t>
      </w:r>
      <w:r>
        <w:t xml:space="preserve">. Selecting Test Cases from the Electronic Health Record for Software Testing of Knowledge-Based Clinical Decision Support Systems.  </w:t>
      </w:r>
      <w:r w:rsidRPr="006C32B6">
        <w:rPr>
          <w:i/>
        </w:rPr>
        <w:t>AMIA Annual Symp</w:t>
      </w:r>
      <w:r w:rsidR="0070263C" w:rsidRPr="006C32B6">
        <w:rPr>
          <w:i/>
        </w:rPr>
        <w:t xml:space="preserve"> Proc</w:t>
      </w:r>
      <w:r>
        <w:t xml:space="preserve">, </w:t>
      </w:r>
      <w:r w:rsidR="0070263C">
        <w:t xml:space="preserve">Dec 5; 1046-1055; 2018. </w:t>
      </w:r>
    </w:p>
    <w:p w14:paraId="0CF7D9FF" w14:textId="77777777" w:rsidR="006C32B6" w:rsidRPr="006C32B6" w:rsidRDefault="006C32B6" w:rsidP="006C32B6">
      <w:pPr>
        <w:pStyle w:val="ListParagraph"/>
        <w:rPr>
          <w:rFonts w:ascii="Times New Roman" w:hAnsi="Times New Roman"/>
          <w:sz w:val="16"/>
          <w:szCs w:val="16"/>
        </w:rPr>
      </w:pPr>
    </w:p>
    <w:p w14:paraId="0261F2E7" w14:textId="77777777" w:rsidR="0029092D" w:rsidRPr="006C32B6" w:rsidRDefault="00DD33B6" w:rsidP="006760FD">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lastRenderedPageBreak/>
        <w:t>Gould CE</w:t>
      </w:r>
      <w:r w:rsidR="0029092D">
        <w:t xml:space="preserve">, Zapata AML, Shinsky DN, </w:t>
      </w:r>
      <w:r w:rsidR="0029092D" w:rsidRPr="006C32B6">
        <w:rPr>
          <w:b/>
        </w:rPr>
        <w:t>Goldstein MK</w:t>
      </w:r>
      <w:r w:rsidR="0029092D">
        <w:t xml:space="preserve">.  Testing the Usability of a Portable DVD Player and Tailored Photo Instructions with Older Adult Veterans. </w:t>
      </w:r>
      <w:r w:rsidR="0029092D" w:rsidRPr="006C32B6">
        <w:rPr>
          <w:i/>
        </w:rPr>
        <w:t>Educational Gerontology</w:t>
      </w:r>
      <w:r w:rsidR="00507810" w:rsidRPr="006C32B6">
        <w:rPr>
          <w:i/>
        </w:rPr>
        <w:t xml:space="preserve"> </w:t>
      </w:r>
      <w:r w:rsidR="00507810" w:rsidRPr="00507810">
        <w:t>44(1):64-73, 2018.</w:t>
      </w:r>
    </w:p>
    <w:p w14:paraId="0B0E386F" w14:textId="77777777" w:rsidR="006C32B6" w:rsidRPr="006C32B6" w:rsidRDefault="006C32B6" w:rsidP="006C32B6">
      <w:pPr>
        <w:pStyle w:val="ListParagraph"/>
        <w:rPr>
          <w:rFonts w:ascii="Times New Roman" w:hAnsi="Times New Roman"/>
          <w:sz w:val="16"/>
          <w:szCs w:val="16"/>
        </w:rPr>
      </w:pPr>
    </w:p>
    <w:p w14:paraId="02B04969" w14:textId="77777777" w:rsidR="00C65409" w:rsidRPr="006C32B6" w:rsidRDefault="00C65409" w:rsidP="006760FD">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t xml:space="preserve">Hsu KY, Slightam C, Shaw JG, Tierney A, Hummel DL, </w:t>
      </w:r>
      <w:r w:rsidRPr="006C32B6">
        <w:rPr>
          <w:b/>
        </w:rPr>
        <w:t>Goldstein MK</w:t>
      </w:r>
      <w:r>
        <w:t xml:space="preserve">, Chang ET, Boothroyd D, Zulman DM.  High-Need Patients’ Goals and Goal Progress in a Veterans Affairs Intensive Outpatient Care Program.  </w:t>
      </w:r>
      <w:r w:rsidRPr="006C32B6">
        <w:rPr>
          <w:i/>
        </w:rPr>
        <w:t>J Gen Int Med (JGIM)</w:t>
      </w:r>
      <w:r>
        <w:t xml:space="preserve"> </w:t>
      </w:r>
      <w:r w:rsidR="001474C7">
        <w:t>Aug; 34(8): 1564-1570</w:t>
      </w:r>
      <w:r w:rsidR="00774942">
        <w:t>, 2019</w:t>
      </w:r>
      <w:r w:rsidR="001474C7">
        <w:t>. (</w:t>
      </w:r>
      <w:r w:rsidR="0070263C">
        <w:t>Epub ahead of print</w:t>
      </w:r>
      <w:r>
        <w:t xml:space="preserve"> 5/28/2019</w:t>
      </w:r>
      <w:r w:rsidR="001474C7">
        <w:t>)</w:t>
      </w:r>
      <w:r>
        <w:t xml:space="preserve">.  </w:t>
      </w:r>
      <w:r w:rsidRPr="006C32B6">
        <w:rPr>
          <w:color w:val="131413"/>
          <w:sz w:val="18"/>
          <w:szCs w:val="18"/>
        </w:rPr>
        <w:t>DOI: 10.1007/s11606-019-05010-w</w:t>
      </w:r>
    </w:p>
    <w:p w14:paraId="549F7798" w14:textId="77777777" w:rsidR="006C32B6" w:rsidRPr="006C32B6" w:rsidRDefault="006C32B6" w:rsidP="006C32B6">
      <w:pPr>
        <w:pStyle w:val="ListParagraph"/>
        <w:rPr>
          <w:rFonts w:ascii="Times New Roman" w:hAnsi="Times New Roman"/>
          <w:sz w:val="16"/>
          <w:szCs w:val="16"/>
        </w:rPr>
      </w:pPr>
    </w:p>
    <w:p w14:paraId="3FFCEB2F" w14:textId="77777777" w:rsidR="009B460E" w:rsidRPr="006C32B6" w:rsidRDefault="0029092D" w:rsidP="006760FD">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t xml:space="preserve">Pershing S, Henderson VW, Bundorf MK, Lu Y, Rahman M, Andrews CA, </w:t>
      </w:r>
      <w:r w:rsidRPr="006C32B6">
        <w:rPr>
          <w:b/>
        </w:rPr>
        <w:t>Goldstein M</w:t>
      </w:r>
      <w:r>
        <w:t>, Stein JD.  Differences in Cataract Surgery Rates based on Dementia Status.</w:t>
      </w:r>
      <w:r w:rsidR="00BB4BD0" w:rsidRPr="006C32B6">
        <w:rPr>
          <w:i/>
        </w:rPr>
        <w:t xml:space="preserve"> Journal of Alzheimer Disease.</w:t>
      </w:r>
      <w:r w:rsidR="00900DD0" w:rsidRPr="006C32B6">
        <w:rPr>
          <w:i/>
        </w:rPr>
        <w:t xml:space="preserve"> </w:t>
      </w:r>
      <w:r w:rsidR="00900DD0" w:rsidRPr="00900DD0">
        <w:t>69(2):423-432, 2019</w:t>
      </w:r>
      <w:r w:rsidR="00900DD0" w:rsidRPr="006C32B6">
        <w:rPr>
          <w:i/>
        </w:rPr>
        <w:t xml:space="preserve">.  </w:t>
      </w:r>
      <w:r w:rsidR="00900DD0" w:rsidRPr="006C32B6">
        <w:rPr>
          <w:sz w:val="18"/>
          <w:szCs w:val="18"/>
          <w:lang w:val="en"/>
        </w:rPr>
        <w:t>doi: 10.3233/JAD-181292</w:t>
      </w:r>
    </w:p>
    <w:p w14:paraId="26773C2A" w14:textId="77777777" w:rsidR="006C32B6" w:rsidRPr="006C32B6" w:rsidRDefault="006C32B6" w:rsidP="006C32B6">
      <w:pPr>
        <w:pStyle w:val="ListParagraph"/>
        <w:rPr>
          <w:rFonts w:ascii="Times New Roman" w:hAnsi="Times New Roman"/>
          <w:sz w:val="16"/>
          <w:szCs w:val="16"/>
        </w:rPr>
      </w:pPr>
    </w:p>
    <w:p w14:paraId="64D730BA" w14:textId="77777777" w:rsidR="009D3215" w:rsidRPr="006C32B6" w:rsidRDefault="00EA2591" w:rsidP="006760FD">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rsidRPr="00EA2591">
        <w:t xml:space="preserve">Gould, C. E., Loup, J., Kuhn, E., Beaudreau, SA, Ma, F., </w:t>
      </w:r>
      <w:r w:rsidRPr="006C32B6">
        <w:rPr>
          <w:b/>
          <w:bCs/>
        </w:rPr>
        <w:t>Goldstein, MK</w:t>
      </w:r>
      <w:r w:rsidRPr="00EA2591">
        <w:t>, Wetherell, J. L., Zapata, A. M., Choe, P., &amp; O’Hara, R. Technology use and preferences for mental health self-management interventions among older veterans. </w:t>
      </w:r>
      <w:r w:rsidRPr="006C32B6">
        <w:rPr>
          <w:i/>
        </w:rPr>
        <w:t>International Journal of</w:t>
      </w:r>
      <w:r w:rsidR="00AD5B3D" w:rsidRPr="006C32B6">
        <w:rPr>
          <w:i/>
        </w:rPr>
        <w:t xml:space="preserve"> </w:t>
      </w:r>
      <w:r w:rsidRPr="006C32B6">
        <w:rPr>
          <w:i/>
        </w:rPr>
        <w:t>Geriatric Psychiatry</w:t>
      </w:r>
      <w:r w:rsidR="00034FE5" w:rsidRPr="006C32B6">
        <w:rPr>
          <w:i/>
        </w:rPr>
        <w:t xml:space="preserve">, </w:t>
      </w:r>
      <w:r w:rsidR="00034FE5" w:rsidRPr="00034FE5">
        <w:t>Mar; 35(3): 321-330</w:t>
      </w:r>
      <w:r w:rsidR="00C56198">
        <w:t xml:space="preserve">, 2020. </w:t>
      </w:r>
      <w:r w:rsidR="00034FE5" w:rsidRPr="00034FE5">
        <w:t>epub Dec 29</w:t>
      </w:r>
      <w:r w:rsidR="00043975">
        <w:t xml:space="preserve">, </w:t>
      </w:r>
      <w:r w:rsidR="00034FE5" w:rsidRPr="00034FE5">
        <w:t>2019</w:t>
      </w:r>
      <w:r w:rsidR="00C56198">
        <w:t xml:space="preserve">. </w:t>
      </w:r>
      <w:r w:rsidR="00C56198" w:rsidRPr="00034FE5">
        <w:t xml:space="preserve"> PMID: 31854029.</w:t>
      </w:r>
    </w:p>
    <w:p w14:paraId="0C14906B" w14:textId="77777777" w:rsidR="006C32B6" w:rsidRPr="006C32B6" w:rsidRDefault="006C32B6" w:rsidP="006C32B6">
      <w:pPr>
        <w:pStyle w:val="ListParagraph"/>
        <w:rPr>
          <w:rFonts w:ascii="Times New Roman" w:hAnsi="Times New Roman"/>
          <w:sz w:val="16"/>
          <w:szCs w:val="16"/>
        </w:rPr>
      </w:pPr>
    </w:p>
    <w:p w14:paraId="2E752CC8" w14:textId="77777777" w:rsidR="00034FE5" w:rsidRPr="006C32B6" w:rsidRDefault="009D3215" w:rsidP="006760FD">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Style w:val="docsum-pmid"/>
          <w:rFonts w:ascii="Times New Roman" w:hAnsi="Times New Roman"/>
          <w:sz w:val="16"/>
          <w:szCs w:val="16"/>
        </w:rPr>
      </w:pPr>
      <w:r>
        <w:t xml:space="preserve">Chiang J, Kumar A, Morales D, Saini D, Hom J, Shieh L, Musen M, </w:t>
      </w:r>
      <w:r w:rsidRPr="006C32B6">
        <w:rPr>
          <w:b/>
        </w:rPr>
        <w:t>Goldstein MK,</w:t>
      </w:r>
      <w:r>
        <w:t xml:space="preserve"> Chen JH.  Physician Usage and Acceptance of a Machine Learning Recommender System for Simulated Clinical Order Entry. </w:t>
      </w:r>
      <w:r w:rsidRPr="006C32B6">
        <w:rPr>
          <w:i/>
        </w:rPr>
        <w:t>AMIA Proc Jt Summits Transl Sci</w:t>
      </w:r>
      <w:r w:rsidR="00596931" w:rsidRPr="006C32B6">
        <w:rPr>
          <w:i/>
        </w:rPr>
        <w:t xml:space="preserve"> Proc</w:t>
      </w:r>
      <w:r w:rsidR="00596931">
        <w:t xml:space="preserve">.  </w:t>
      </w:r>
      <w:r w:rsidR="00596931" w:rsidRPr="006C32B6">
        <w:rPr>
          <w:rStyle w:val="docsum-journal-citation"/>
          <w:color w:val="212121"/>
          <w:lang w:val="en"/>
        </w:rPr>
        <w:t xml:space="preserve">May 30;2020:89-97. eCollection 2020.   </w:t>
      </w:r>
      <w:r w:rsidR="00596931" w:rsidRPr="006C32B6">
        <w:rPr>
          <w:rStyle w:val="citation-part"/>
          <w:color w:val="212121"/>
          <w:lang w:val="en"/>
        </w:rPr>
        <w:t xml:space="preserve">PMID: </w:t>
      </w:r>
      <w:r w:rsidR="00596931" w:rsidRPr="006C32B6">
        <w:rPr>
          <w:rStyle w:val="docsum-pmid"/>
          <w:color w:val="212121"/>
          <w:lang w:val="en"/>
        </w:rPr>
        <w:t>32477627</w:t>
      </w:r>
    </w:p>
    <w:p w14:paraId="668085A5" w14:textId="77777777" w:rsidR="006C32B6" w:rsidRPr="006C32B6" w:rsidRDefault="006C32B6" w:rsidP="006C32B6">
      <w:pPr>
        <w:pStyle w:val="ListParagraph"/>
        <w:rPr>
          <w:rFonts w:ascii="Times New Roman" w:hAnsi="Times New Roman"/>
          <w:sz w:val="16"/>
          <w:szCs w:val="16"/>
        </w:rPr>
      </w:pPr>
    </w:p>
    <w:p w14:paraId="6043CCFF" w14:textId="77777777" w:rsidR="00706461" w:rsidRPr="006C32B6" w:rsidRDefault="00706461" w:rsidP="006760FD">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t xml:space="preserve">Kalsy M, Kelly N, Meystre SM, Kim Y, Bray BE, Bolton D, </w:t>
      </w:r>
      <w:r w:rsidRPr="006C32B6">
        <w:rPr>
          <w:b/>
          <w:bCs/>
        </w:rPr>
        <w:t>Goldstein MK</w:t>
      </w:r>
      <w:r>
        <w:t>, Garvin JH.  Stakeholder Engagement for a Planned Automated Quality Measurement System.  SAGE Open, April-June 2020: 1-13.  DOI: 10.1177/215824-4020919459, 2020</w:t>
      </w:r>
    </w:p>
    <w:p w14:paraId="15D03763" w14:textId="77777777" w:rsidR="006C32B6" w:rsidRPr="006C32B6" w:rsidRDefault="006C32B6" w:rsidP="006C32B6">
      <w:pPr>
        <w:pStyle w:val="ListParagraph"/>
        <w:rPr>
          <w:rFonts w:ascii="Times New Roman" w:hAnsi="Times New Roman"/>
          <w:sz w:val="16"/>
          <w:szCs w:val="16"/>
        </w:rPr>
      </w:pPr>
    </w:p>
    <w:p w14:paraId="0F448AB1" w14:textId="3B9ABBE8" w:rsidR="00884DA1" w:rsidRPr="007C45E0" w:rsidRDefault="00034FE5" w:rsidP="007C45E0">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t xml:space="preserve">Gould, C. E., Carlson, C., Wetherell, J. L., O'Hara, R., </w:t>
      </w:r>
      <w:r w:rsidRPr="006C32B6">
        <w:rPr>
          <w:b/>
          <w:bCs/>
        </w:rPr>
        <w:t>Goldstein, M. K</w:t>
      </w:r>
      <w:r>
        <w:t xml:space="preserve">., Loup, J. R., Ma, F., &amp; Beaudreau, S. A.  Guided self-management targeting anxiety and activity participation in older Veterans. </w:t>
      </w:r>
      <w:r w:rsidRPr="006C32B6">
        <w:rPr>
          <w:i/>
        </w:rPr>
        <w:t>Aging &amp; Mental Health</w:t>
      </w:r>
      <w:r>
        <w:t>.</w:t>
      </w:r>
      <w:r w:rsidR="00567F63">
        <w:t xml:space="preserve"> Epub </w:t>
      </w:r>
      <w:r w:rsidR="00C77F4A">
        <w:t>2020</w:t>
      </w:r>
      <w:r w:rsidR="00567F63">
        <w:t xml:space="preserve"> </w:t>
      </w:r>
      <w:r w:rsidR="00C77F4A">
        <w:t>May 1</w:t>
      </w:r>
      <w:r w:rsidR="00567F63">
        <w:t>3; Oct; 25(10):1913-1922, 2021</w:t>
      </w:r>
      <w:r w:rsidR="00C77F4A">
        <w:t xml:space="preserve">. </w:t>
      </w:r>
      <w:r>
        <w:t> </w:t>
      </w:r>
      <w:r w:rsidR="00310E4F">
        <w:t>PMID: 32397822.</w:t>
      </w:r>
      <w:r w:rsidR="007C45E0">
        <w:t xml:space="preserve">  </w:t>
      </w:r>
      <w:r w:rsidR="00100925">
        <w:t xml:space="preserve">DOI:10.1080/13607863.2020.1758905.  </w:t>
      </w:r>
      <w:hyperlink r:id="rId13" w:history="1">
        <w:r w:rsidR="001417ED" w:rsidRPr="00A765B1">
          <w:rPr>
            <w:rStyle w:val="Hyperlink"/>
          </w:rPr>
          <w:t>https://doi.org/10.1080/13607863.2020.1758905 published online 5/13/2020</w:t>
        </w:r>
      </w:hyperlink>
      <w:r w:rsidR="009436ED">
        <w:t xml:space="preserve"> </w:t>
      </w:r>
      <w:r w:rsidR="00C77F4A">
        <w:t xml:space="preserve"> </w:t>
      </w:r>
      <w:r w:rsidR="009436ED" w:rsidRPr="007C45E0">
        <w:rPr>
          <w:rStyle w:val="citation-part"/>
          <w:color w:val="212121"/>
          <w:lang w:val="en"/>
        </w:rPr>
        <w:t xml:space="preserve">PMID: </w:t>
      </w:r>
      <w:r w:rsidR="009436ED" w:rsidRPr="007C45E0">
        <w:rPr>
          <w:rStyle w:val="docsum-pmid"/>
          <w:color w:val="212121"/>
          <w:lang w:val="en"/>
        </w:rPr>
        <w:t>32397822</w:t>
      </w:r>
      <w:r w:rsidR="00C77F4A" w:rsidRPr="007C45E0">
        <w:rPr>
          <w:rStyle w:val="docsum-pmid"/>
          <w:color w:val="212121"/>
          <w:lang w:val="en"/>
        </w:rPr>
        <w:t xml:space="preserve"> 2020</w:t>
      </w:r>
      <w:r w:rsidR="00884DA1" w:rsidRPr="00884DA1">
        <w:t xml:space="preserve"> </w:t>
      </w:r>
    </w:p>
    <w:p w14:paraId="5F7E4060" w14:textId="77777777" w:rsidR="006C32B6" w:rsidRPr="006C32B6" w:rsidRDefault="006C32B6" w:rsidP="006C32B6">
      <w:pPr>
        <w:pStyle w:val="ListParagraph"/>
        <w:rPr>
          <w:rFonts w:ascii="Times New Roman" w:hAnsi="Times New Roman"/>
          <w:sz w:val="16"/>
          <w:szCs w:val="16"/>
        </w:rPr>
      </w:pPr>
    </w:p>
    <w:p w14:paraId="241C3266" w14:textId="78133A38" w:rsidR="00034FE5" w:rsidRPr="006C32B6" w:rsidRDefault="00884DA1" w:rsidP="006C32B6">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Style w:val="docsum-pmid"/>
          <w:rFonts w:ascii="Times New Roman" w:hAnsi="Times New Roman"/>
          <w:sz w:val="16"/>
          <w:szCs w:val="16"/>
        </w:rPr>
      </w:pPr>
      <w:r>
        <w:t xml:space="preserve">Pershing S, </w:t>
      </w:r>
      <w:r w:rsidRPr="006C32B6">
        <w:rPr>
          <w:b/>
        </w:rPr>
        <w:t>Goldstein MK</w:t>
      </w:r>
      <w:r>
        <w:t xml:space="preserve">, Henderson VW, Bundorf MK, Lu MY, Rahman M, Stein JD.  Receipt of Eye Care Services among Medicare Beneficiaries with and without Dementia. </w:t>
      </w:r>
      <w:r w:rsidRPr="006C32B6">
        <w:rPr>
          <w:i/>
        </w:rPr>
        <w:t xml:space="preserve"> Ophthalmology. </w:t>
      </w:r>
      <w:r>
        <w:t xml:space="preserve">2020 </w:t>
      </w:r>
      <w:r w:rsidRPr="006C32B6">
        <w:rPr>
          <w:rStyle w:val="docsum-journal-citation"/>
          <w:color w:val="212121"/>
          <w:lang w:val="en"/>
        </w:rPr>
        <w:t xml:space="preserve">Aug;127(8):1000-1011. doi: 10.1016/j.ophtha.2020.02.022. Epub 2020 Feb 25.Ophthalmology. </w:t>
      </w:r>
      <w:r w:rsidRPr="006C32B6">
        <w:rPr>
          <w:rStyle w:val="citation-part"/>
          <w:color w:val="212121"/>
          <w:lang w:val="en"/>
        </w:rPr>
        <w:t xml:space="preserve">PMID: </w:t>
      </w:r>
      <w:r w:rsidRPr="006C32B6">
        <w:rPr>
          <w:rStyle w:val="docsum-pmid"/>
          <w:color w:val="212121"/>
          <w:lang w:val="en"/>
        </w:rPr>
        <w:t>32317179.</w:t>
      </w:r>
    </w:p>
    <w:p w14:paraId="236F0B96" w14:textId="77777777" w:rsidR="006C32B6" w:rsidRPr="006C32B6" w:rsidRDefault="006C32B6" w:rsidP="006C32B6">
      <w:pPr>
        <w:pStyle w:val="ListParagraph"/>
        <w:rPr>
          <w:rFonts w:ascii="Times New Roman" w:hAnsi="Times New Roman"/>
          <w:sz w:val="16"/>
          <w:szCs w:val="16"/>
        </w:rPr>
      </w:pPr>
    </w:p>
    <w:p w14:paraId="68C62BC6" w14:textId="431FF186" w:rsidR="001417ED" w:rsidRPr="006C32B6" w:rsidRDefault="001417ED" w:rsidP="006C32B6">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Style w:val="docsum-journal-citation"/>
          <w:rFonts w:ascii="Times New Roman" w:hAnsi="Times New Roman"/>
          <w:sz w:val="16"/>
          <w:szCs w:val="16"/>
        </w:rPr>
      </w:pPr>
      <w:bookmarkStart w:id="8" w:name="_Hlk68301514"/>
      <w:r>
        <w:t xml:space="preserve">Kumar A, Aikens RC, Hom J, Shieh L, Chiang J, Morales D, Saini D, Musen M, Baiocchi M, Altman R, </w:t>
      </w:r>
      <w:r w:rsidRPr="006C32B6">
        <w:rPr>
          <w:b/>
          <w:bCs/>
        </w:rPr>
        <w:t>Goldstein MK</w:t>
      </w:r>
      <w:r>
        <w:t xml:space="preserve">, Asch S, Chen JH.  OrderRex clinical user testing: a randomized trial of recommender system decision support on simulated cases. </w:t>
      </w:r>
      <w:r w:rsidRPr="006C32B6">
        <w:rPr>
          <w:i/>
        </w:rPr>
        <w:t>J Am Med Inform Assoc</w:t>
      </w:r>
      <w:r>
        <w:t xml:space="preserve">. </w:t>
      </w:r>
      <w:r w:rsidR="00F7683F">
        <w:t>Dec</w:t>
      </w:r>
      <w:r w:rsidR="003A5DBA">
        <w:t xml:space="preserve"> 9:27(12):1850-1859. </w:t>
      </w:r>
      <w:r>
        <w:t xml:space="preserve">Doi: </w:t>
      </w:r>
      <w:r w:rsidR="00B658E6" w:rsidRPr="006C32B6">
        <w:rPr>
          <w:rStyle w:val="docsum-journal-citation"/>
          <w:color w:val="212121"/>
          <w:lang w:val="en"/>
        </w:rPr>
        <w:t>10.1093/jamia/ocaa190. Online ahead of print 10/27/2020.  PMID: 33106874.</w:t>
      </w:r>
      <w:r w:rsidR="003A5DBA" w:rsidRPr="006C32B6">
        <w:rPr>
          <w:rStyle w:val="docsum-journal-citation"/>
          <w:color w:val="212121"/>
          <w:lang w:val="en"/>
        </w:rPr>
        <w:t xml:space="preserve"> 2020.</w:t>
      </w:r>
    </w:p>
    <w:p w14:paraId="5AB6B4D6" w14:textId="77777777" w:rsidR="006C32B6" w:rsidRPr="006C32B6" w:rsidRDefault="006C32B6" w:rsidP="006C32B6">
      <w:pPr>
        <w:pStyle w:val="ListParagraph"/>
        <w:rPr>
          <w:rStyle w:val="docsum-journal-citation"/>
          <w:rFonts w:ascii="Times New Roman" w:hAnsi="Times New Roman"/>
          <w:sz w:val="16"/>
          <w:szCs w:val="16"/>
        </w:rPr>
      </w:pPr>
    </w:p>
    <w:p w14:paraId="158A3807" w14:textId="160BECC0" w:rsidR="00B73E84" w:rsidRPr="006C32B6" w:rsidRDefault="00B73E84" w:rsidP="006760FD">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Style w:val="docsum-journal-citation"/>
          <w:rFonts w:ascii="Times New Roman" w:hAnsi="Times New Roman"/>
          <w:sz w:val="16"/>
          <w:szCs w:val="16"/>
        </w:rPr>
      </w:pPr>
      <w:r w:rsidRPr="006C32B6">
        <w:rPr>
          <w:rStyle w:val="docsum-journal-citation"/>
          <w:color w:val="212121"/>
          <w:lang w:val="en"/>
        </w:rPr>
        <w:t xml:space="preserve">Pershing S, Henderson VW, </w:t>
      </w:r>
      <w:r w:rsidRPr="006C32B6">
        <w:rPr>
          <w:rStyle w:val="docsum-journal-citation"/>
          <w:b/>
          <w:bCs/>
          <w:color w:val="212121"/>
          <w:lang w:val="en"/>
        </w:rPr>
        <w:t>Goldstein MK</w:t>
      </w:r>
      <w:r w:rsidRPr="006C32B6">
        <w:rPr>
          <w:rStyle w:val="docsum-journal-citation"/>
          <w:color w:val="212121"/>
          <w:lang w:val="en"/>
        </w:rPr>
        <w:t xml:space="preserve">, Lu y, Bundorf MK, Rahman M, Stein JD.  Cataract Surgery Complexity and Surgical Complication Rates among Medicare Beneficiaries with and without Dementia.  </w:t>
      </w:r>
      <w:r w:rsidRPr="006C32B6">
        <w:rPr>
          <w:rStyle w:val="docsum-journal-citation"/>
          <w:i/>
          <w:color w:val="212121"/>
          <w:lang w:val="en"/>
        </w:rPr>
        <w:t>Am J Ophthalmol</w:t>
      </w:r>
      <w:r w:rsidRPr="006C32B6">
        <w:rPr>
          <w:rStyle w:val="docsum-journal-citation"/>
          <w:color w:val="212121"/>
          <w:lang w:val="en"/>
        </w:rPr>
        <w:t xml:space="preserve">. </w:t>
      </w:r>
      <w:r w:rsidR="00134145" w:rsidRPr="006C32B6">
        <w:rPr>
          <w:rStyle w:val="docsum-journal-citation"/>
          <w:color w:val="212121"/>
          <w:lang w:val="en"/>
        </w:rPr>
        <w:t xml:space="preserve">2021 </w:t>
      </w:r>
      <w:r w:rsidR="00AA5A50" w:rsidRPr="006C32B6">
        <w:rPr>
          <w:rStyle w:val="docsum-journal-citation"/>
          <w:color w:val="212121"/>
          <w:lang w:val="en"/>
        </w:rPr>
        <w:t xml:space="preserve">Jan;221:27-38. </w:t>
      </w:r>
      <w:r w:rsidR="00AB18E5" w:rsidRPr="006C32B6">
        <w:rPr>
          <w:rStyle w:val="docsum-journal-citation"/>
          <w:color w:val="212121"/>
          <w:lang w:val="en"/>
        </w:rPr>
        <w:t xml:space="preserve">doi: 10.1016/j.ajo.2020.08.025 </w:t>
      </w:r>
      <w:r w:rsidR="00AA5A50" w:rsidRPr="006C32B6">
        <w:rPr>
          <w:rStyle w:val="docsum-journal-citation"/>
          <w:color w:val="212121"/>
          <w:lang w:val="en"/>
        </w:rPr>
        <w:t>Epub</w:t>
      </w:r>
      <w:r w:rsidR="00AB18E5" w:rsidRPr="006C32B6">
        <w:rPr>
          <w:rStyle w:val="docsum-journal-citation"/>
          <w:color w:val="212121"/>
          <w:lang w:val="en"/>
        </w:rPr>
        <w:t xml:space="preserve"> ahead of print 8/20/2020.  PMID: 32828874.</w:t>
      </w:r>
      <w:r w:rsidR="00AA5A50" w:rsidRPr="006C32B6">
        <w:rPr>
          <w:rStyle w:val="docsum-journal-citation"/>
          <w:color w:val="212121"/>
          <w:lang w:val="en"/>
        </w:rPr>
        <w:t xml:space="preserve"> 2021.</w:t>
      </w:r>
    </w:p>
    <w:p w14:paraId="754247F8" w14:textId="77777777" w:rsidR="006C32B6" w:rsidRPr="006C32B6" w:rsidRDefault="006C32B6" w:rsidP="006C32B6">
      <w:pPr>
        <w:pStyle w:val="ListParagraph"/>
        <w:rPr>
          <w:rFonts w:ascii="Times New Roman" w:hAnsi="Times New Roman"/>
          <w:sz w:val="16"/>
          <w:szCs w:val="16"/>
        </w:rPr>
      </w:pPr>
    </w:p>
    <w:p w14:paraId="72942A00" w14:textId="0ECB8F97" w:rsidR="009622B6" w:rsidRPr="006C32B6" w:rsidRDefault="009622B6" w:rsidP="006760FD">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Style w:val="docsum-pmid"/>
          <w:rFonts w:ascii="Times New Roman" w:hAnsi="Times New Roman"/>
          <w:sz w:val="16"/>
          <w:szCs w:val="16"/>
        </w:rPr>
      </w:pPr>
      <w:r>
        <w:t xml:space="preserve">Sohlberg EM, </w:t>
      </w:r>
      <w:r w:rsidR="00BE06BF">
        <w:t>Thomas IC</w:t>
      </w:r>
      <w:r>
        <w:t>, Yang J, Kapphahn K, Daskivich T</w:t>
      </w:r>
      <w:r w:rsidR="00BE06BF">
        <w:t>J</w:t>
      </w:r>
      <w:r>
        <w:t>, Skolarus T</w:t>
      </w:r>
      <w:r w:rsidR="00646070">
        <w:t>A</w:t>
      </w:r>
      <w:r>
        <w:t>, Shelton J</w:t>
      </w:r>
      <w:r w:rsidR="00646070">
        <w:t>B</w:t>
      </w:r>
      <w:r>
        <w:t>, Makarov D</w:t>
      </w:r>
      <w:r w:rsidR="00646070">
        <w:t>V</w:t>
      </w:r>
      <w:r>
        <w:t xml:space="preserve">, Bergman J, Bang CK, </w:t>
      </w:r>
      <w:r w:rsidRPr="006C32B6">
        <w:rPr>
          <w:b/>
          <w:bCs/>
        </w:rPr>
        <w:t>Goldstein MK</w:t>
      </w:r>
      <w:r>
        <w:t xml:space="preserve">, </w:t>
      </w:r>
      <w:r w:rsidR="00646070">
        <w:t xml:space="preserve">Wagner TH, Brooks JD, </w:t>
      </w:r>
      <w:r>
        <w:t xml:space="preserve">Desai M, Leppert JT.  Life Expectancy Estimates for Patients Diagnosed with Prostate Cancer in </w:t>
      </w:r>
      <w:r>
        <w:lastRenderedPageBreak/>
        <w:t xml:space="preserve">the Veterans Health Administration.  </w:t>
      </w:r>
      <w:r w:rsidRPr="006C32B6">
        <w:rPr>
          <w:i/>
        </w:rPr>
        <w:t>Urologic Oncology: Seminars and Original Investigations</w:t>
      </w:r>
      <w:r>
        <w:t>.</w:t>
      </w:r>
      <w:r w:rsidR="00BE06BF">
        <w:t xml:space="preserve"> </w:t>
      </w:r>
      <w:r w:rsidR="00D3738C" w:rsidRPr="006C32B6">
        <w:rPr>
          <w:rStyle w:val="docsum-journal-citation"/>
          <w:color w:val="212121"/>
          <w:lang w:val="en"/>
        </w:rPr>
        <w:t>Sep;38(9):734.e1-734.e10. doi: 10.1016/j.urolonc.2020.05.015. Epub 7/13/2020 Urol Oncol. 2020.</w:t>
      </w:r>
      <w:r w:rsidR="00D3738C" w:rsidRPr="006C32B6">
        <w:rPr>
          <w:color w:val="212121"/>
          <w:lang w:val="en"/>
        </w:rPr>
        <w:t xml:space="preserve"> </w:t>
      </w:r>
      <w:r w:rsidR="00D3738C" w:rsidRPr="006C32B6">
        <w:rPr>
          <w:rStyle w:val="citation-part"/>
          <w:color w:val="212121"/>
          <w:lang w:val="en"/>
        </w:rPr>
        <w:t xml:space="preserve">PMID: </w:t>
      </w:r>
      <w:r w:rsidR="00D3738C" w:rsidRPr="006C32B6">
        <w:rPr>
          <w:rStyle w:val="docsum-pmid"/>
          <w:color w:val="212121"/>
          <w:lang w:val="en"/>
        </w:rPr>
        <w:t>32674954</w:t>
      </w:r>
    </w:p>
    <w:p w14:paraId="2470D772" w14:textId="77777777" w:rsidR="006C32B6" w:rsidRPr="006C32B6" w:rsidRDefault="006C32B6" w:rsidP="006C32B6">
      <w:pPr>
        <w:pStyle w:val="ListParagraph"/>
        <w:rPr>
          <w:rFonts w:ascii="Times New Roman" w:hAnsi="Times New Roman"/>
          <w:sz w:val="16"/>
          <w:szCs w:val="16"/>
        </w:rPr>
      </w:pPr>
    </w:p>
    <w:p w14:paraId="71C6E906" w14:textId="02325299" w:rsidR="00B47D54" w:rsidRPr="006C32B6" w:rsidRDefault="00EE296F" w:rsidP="006760FD">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bookmarkStart w:id="9" w:name="_Hlk86601097"/>
      <w:bookmarkStart w:id="10" w:name="_Hlk86605017"/>
      <w:r w:rsidRPr="00AC6433">
        <w:t>Sohlberg</w:t>
      </w:r>
      <w:r>
        <w:t xml:space="preserve"> EM, </w:t>
      </w:r>
      <w:r w:rsidRPr="00AC6433">
        <w:t>Thomas</w:t>
      </w:r>
      <w:r>
        <w:t xml:space="preserve"> I-C</w:t>
      </w:r>
      <w:r w:rsidRPr="00AC6433">
        <w:t>,</w:t>
      </w:r>
      <w:r>
        <w:t xml:space="preserve"> </w:t>
      </w:r>
      <w:r w:rsidRPr="00AC6433">
        <w:t>Yang</w:t>
      </w:r>
      <w:r>
        <w:t xml:space="preserve"> J</w:t>
      </w:r>
      <w:r w:rsidRPr="00AC6433">
        <w:t>,</w:t>
      </w:r>
      <w:r>
        <w:t xml:space="preserve"> </w:t>
      </w:r>
      <w:r w:rsidRPr="00AC6433">
        <w:t>Kapphahn</w:t>
      </w:r>
      <w:r>
        <w:t xml:space="preserve"> K</w:t>
      </w:r>
      <w:r w:rsidRPr="00AC6433">
        <w:t>,</w:t>
      </w:r>
      <w:r>
        <w:t xml:space="preserve"> Velaer KN, </w:t>
      </w:r>
      <w:r w:rsidRPr="006C32B6">
        <w:rPr>
          <w:b/>
        </w:rPr>
        <w:t>Goldstein MK,</w:t>
      </w:r>
      <w:r w:rsidRPr="004B612B">
        <w:t xml:space="preserve"> </w:t>
      </w:r>
      <w:r>
        <w:t xml:space="preserve">Wagner TH, </w:t>
      </w:r>
      <w:r w:rsidRPr="00AC6433">
        <w:t>Chertow</w:t>
      </w:r>
      <w:r>
        <w:t xml:space="preserve"> GM,</w:t>
      </w:r>
      <w:r w:rsidRPr="00AC6433">
        <w:t xml:space="preserve"> Brooks</w:t>
      </w:r>
      <w:r>
        <w:t xml:space="preserve"> JD</w:t>
      </w:r>
      <w:r w:rsidRPr="00AC6433">
        <w:t>, Patel</w:t>
      </w:r>
      <w:r>
        <w:t xml:space="preserve"> CJ, </w:t>
      </w:r>
      <w:r w:rsidRPr="00AC6433">
        <w:t>Desai</w:t>
      </w:r>
      <w:r>
        <w:t xml:space="preserve"> M</w:t>
      </w:r>
      <w:r w:rsidRPr="00AC6433">
        <w:t>, Leppert</w:t>
      </w:r>
      <w:r>
        <w:t xml:space="preserve"> JT.</w:t>
      </w:r>
      <w:r w:rsidRPr="006C32B6">
        <w:rPr>
          <w:vertAlign w:val="superscript"/>
        </w:rPr>
        <w:t xml:space="preserve"> </w:t>
      </w:r>
      <w:r w:rsidR="00F54AA6" w:rsidRPr="00EE296F">
        <w:t xml:space="preserve">Laboratory-Wide Association Study (LWAS) </w:t>
      </w:r>
      <w:r w:rsidR="00946D85">
        <w:t xml:space="preserve">of Survival </w:t>
      </w:r>
      <w:r w:rsidR="00F54AA6" w:rsidRPr="00EE296F">
        <w:t>with Prostate Cancer</w:t>
      </w:r>
      <w:r>
        <w:t xml:space="preserve">. </w:t>
      </w:r>
      <w:r w:rsidR="00774942">
        <w:t xml:space="preserve"> </w:t>
      </w:r>
      <w:r w:rsidR="00946D85" w:rsidRPr="006C32B6">
        <w:rPr>
          <w:i/>
        </w:rPr>
        <w:t>Cancer.</w:t>
      </w:r>
      <w:r w:rsidR="00485AB7" w:rsidRPr="006C32B6">
        <w:rPr>
          <w:i/>
        </w:rPr>
        <w:t xml:space="preserve"> </w:t>
      </w:r>
      <w:r w:rsidR="00310E4F" w:rsidRPr="00485AB7">
        <w:t xml:space="preserve">Epub Nov 25, 2020. </w:t>
      </w:r>
      <w:r w:rsidR="00310E4F" w:rsidRPr="006C32B6">
        <w:rPr>
          <w:rFonts w:ascii="Segoe UI" w:hAnsi="Segoe UI" w:cs="Segoe UI"/>
          <w:sz w:val="21"/>
          <w:szCs w:val="21"/>
          <w:shd w:val="clear" w:color="auto" w:fill="FFFFFF"/>
        </w:rPr>
        <w:t xml:space="preserve">doi: 10.1002/cncr.33341.  </w:t>
      </w:r>
      <w:r w:rsidR="00485AB7" w:rsidRPr="00485AB7">
        <w:t>Apr 1;127(7):1102-1113, 2021.</w:t>
      </w:r>
      <w:r w:rsidR="00485AB7" w:rsidRPr="006C32B6">
        <w:rPr>
          <w:i/>
        </w:rPr>
        <w:t xml:space="preserve">  </w:t>
      </w:r>
      <w:bookmarkEnd w:id="9"/>
      <w:r w:rsidR="00310E4F" w:rsidRPr="006C32B6">
        <w:rPr>
          <w:rFonts w:ascii="Segoe UI" w:hAnsi="Segoe UI" w:cs="Segoe UI"/>
          <w:sz w:val="21"/>
          <w:szCs w:val="21"/>
          <w:shd w:val="clear" w:color="auto" w:fill="FFFFFF"/>
        </w:rPr>
        <w:t>PMID: 33237577.</w:t>
      </w:r>
    </w:p>
    <w:p w14:paraId="06D853E9" w14:textId="77777777" w:rsidR="006C32B6" w:rsidRPr="006C32B6" w:rsidRDefault="006C32B6" w:rsidP="006C32B6">
      <w:pPr>
        <w:pStyle w:val="ListParagraph"/>
        <w:rPr>
          <w:rFonts w:ascii="Times New Roman" w:hAnsi="Times New Roman"/>
          <w:sz w:val="16"/>
          <w:szCs w:val="16"/>
        </w:rPr>
      </w:pPr>
    </w:p>
    <w:p w14:paraId="7B0B4557" w14:textId="70E60518" w:rsidR="00F957E4" w:rsidRPr="006C32B6" w:rsidRDefault="00B47D54" w:rsidP="006C32B6">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bookmarkStart w:id="11" w:name="_Hlk86604975"/>
      <w:bookmarkEnd w:id="10"/>
      <w:r w:rsidRPr="009D0B02">
        <w:t xml:space="preserve">Rudolph JL, Hartronft S, McConeghy K, Kennedy M, Intrator O, Minor L, Hubert TL, </w:t>
      </w:r>
      <w:r w:rsidRPr="006C32B6">
        <w:rPr>
          <w:b/>
          <w:bCs/>
        </w:rPr>
        <w:t>Goldstein MK</w:t>
      </w:r>
      <w:r w:rsidRPr="009D0B02">
        <w:t xml:space="preserve">.  </w:t>
      </w:r>
      <w:r w:rsidR="00F957E4" w:rsidRPr="006C32B6">
        <w:rPr>
          <w:color w:val="212121"/>
          <w:shd w:val="clear" w:color="auto" w:fill="FFFFFF"/>
        </w:rPr>
        <w:t>Proportion of SARS-CoV- 2 positive tests and Vaccination in V</w:t>
      </w:r>
      <w:r w:rsidR="009E24C0" w:rsidRPr="006C32B6">
        <w:rPr>
          <w:color w:val="212121"/>
          <w:shd w:val="clear" w:color="auto" w:fill="FFFFFF"/>
        </w:rPr>
        <w:t>eterans Affairs</w:t>
      </w:r>
      <w:r w:rsidR="00F957E4" w:rsidRPr="006C32B6">
        <w:rPr>
          <w:color w:val="212121"/>
          <w:shd w:val="clear" w:color="auto" w:fill="FFFFFF"/>
        </w:rPr>
        <w:t xml:space="preserve"> Community Living Centers</w:t>
      </w:r>
      <w:r w:rsidRPr="009D0B02">
        <w:t xml:space="preserve">. </w:t>
      </w:r>
      <w:r w:rsidR="003E1916" w:rsidRPr="006C32B6">
        <w:rPr>
          <w:i/>
        </w:rPr>
        <w:t>Journal of the American Geriatrics Society</w:t>
      </w:r>
      <w:r w:rsidR="003E1916" w:rsidRPr="009D0B02">
        <w:t xml:space="preserve">.  </w:t>
      </w:r>
      <w:r w:rsidR="00F957E4" w:rsidRPr="006C32B6">
        <w:rPr>
          <w:color w:val="212121"/>
          <w:shd w:val="clear" w:color="auto" w:fill="FFFFFF"/>
        </w:rPr>
        <w:t xml:space="preserve">2021 doi: 10.1111/jgs.17180. Epub </w:t>
      </w:r>
      <w:r w:rsidR="009E24C0" w:rsidRPr="006C32B6">
        <w:rPr>
          <w:color w:val="212121"/>
          <w:shd w:val="clear" w:color="auto" w:fill="FFFFFF"/>
        </w:rPr>
        <w:t>May 4 2021; Aug;69(8):2090-2095, 2021.</w:t>
      </w:r>
      <w:bookmarkEnd w:id="11"/>
      <w:r w:rsidR="00F957E4" w:rsidRPr="006C32B6">
        <w:rPr>
          <w:shd w:val="clear" w:color="auto" w:fill="FFFFFF"/>
        </w:rPr>
        <w:t>PMID: 33861871. 2021</w:t>
      </w:r>
    </w:p>
    <w:p w14:paraId="113A25D1" w14:textId="77777777" w:rsidR="006C32B6" w:rsidRPr="006C32B6" w:rsidRDefault="006C32B6" w:rsidP="006C32B6">
      <w:pPr>
        <w:pStyle w:val="ListParagraph"/>
        <w:rPr>
          <w:rFonts w:ascii="Times New Roman" w:hAnsi="Times New Roman"/>
          <w:sz w:val="16"/>
          <w:szCs w:val="16"/>
        </w:rPr>
      </w:pPr>
    </w:p>
    <w:p w14:paraId="5482DD75" w14:textId="44D011B5" w:rsidR="000B49CF" w:rsidRPr="006C32B6" w:rsidRDefault="000B49CF" w:rsidP="006760FD">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bookmarkStart w:id="12" w:name="_Hlk86601121"/>
      <w:r w:rsidRPr="000B49CF">
        <w:t>Sandhu</w:t>
      </w:r>
      <w:r>
        <w:t xml:space="preserve"> AT, Kohsaka S, Lin S, Woo CY, </w:t>
      </w:r>
      <w:r w:rsidRPr="006C32B6">
        <w:rPr>
          <w:b/>
          <w:bCs/>
        </w:rPr>
        <w:t>Goldstein MK</w:t>
      </w:r>
      <w:r>
        <w:t xml:space="preserve">, Heidenreich PA.  Renin-Angiotensin-Aldosterone System Inhibitors and SARS-CoV-2 Infection: An Analysis from the Veteran’s Affairs Healthcare System.  </w:t>
      </w:r>
      <w:r w:rsidR="00215EB8" w:rsidRPr="006C32B6">
        <w:rPr>
          <w:i/>
        </w:rPr>
        <w:t>Am Heart J</w:t>
      </w:r>
      <w:r w:rsidR="00310E4F" w:rsidRPr="006C32B6">
        <w:rPr>
          <w:i/>
        </w:rPr>
        <w:t xml:space="preserve"> </w:t>
      </w:r>
      <w:r w:rsidR="0014458B" w:rsidRPr="00310E4F">
        <w:t>Oct;240</w:t>
      </w:r>
      <w:r w:rsidR="00310E4F" w:rsidRPr="00310E4F">
        <w:t>:</w:t>
      </w:r>
      <w:r w:rsidR="0014458B" w:rsidRPr="00310E4F">
        <w:t>46-57</w:t>
      </w:r>
      <w:bookmarkEnd w:id="12"/>
      <w:r w:rsidR="0014458B" w:rsidRPr="00310E4F">
        <w:t>, Epub Jun12,</w:t>
      </w:r>
      <w:r w:rsidR="00215EB8" w:rsidRPr="00310E4F">
        <w:t xml:space="preserve"> 2021.</w:t>
      </w:r>
      <w:r w:rsidR="00310E4F" w:rsidRPr="00310E4F">
        <w:t xml:space="preserve"> PMID: 34126079</w:t>
      </w:r>
      <w:r w:rsidR="00310E4F">
        <w:t>.</w:t>
      </w:r>
    </w:p>
    <w:p w14:paraId="70634716" w14:textId="77777777" w:rsidR="006C32B6" w:rsidRPr="006C32B6" w:rsidRDefault="006C32B6" w:rsidP="006C32B6">
      <w:pPr>
        <w:pStyle w:val="ListParagraph"/>
        <w:rPr>
          <w:rFonts w:ascii="Times New Roman" w:hAnsi="Times New Roman"/>
          <w:sz w:val="16"/>
          <w:szCs w:val="16"/>
        </w:rPr>
      </w:pPr>
    </w:p>
    <w:p w14:paraId="416C9E3B" w14:textId="64183E0F" w:rsidR="005E06E4" w:rsidRPr="006C32B6" w:rsidRDefault="00EF5117" w:rsidP="006760FD">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Style w:val="docsum-pmid"/>
          <w:rFonts w:ascii="Times New Roman" w:hAnsi="Times New Roman"/>
          <w:sz w:val="16"/>
          <w:szCs w:val="16"/>
        </w:rPr>
      </w:pPr>
      <w:bookmarkStart w:id="13" w:name="_Hlk68616463"/>
      <w:bookmarkEnd w:id="8"/>
      <w:r>
        <w:t xml:space="preserve">Duggal V, Montez-Rath M, Thomas I-C, </w:t>
      </w:r>
      <w:r w:rsidRPr="006C32B6">
        <w:rPr>
          <w:b/>
          <w:bCs/>
        </w:rPr>
        <w:t>Goldstein MK,</w:t>
      </w:r>
      <w:r>
        <w:t xml:space="preserve"> Tamura MK. </w:t>
      </w:r>
      <w:r w:rsidRPr="00485237">
        <w:t>Nephrology Referral</w:t>
      </w:r>
      <w:r w:rsidR="004065E5">
        <w:t xml:space="preserve"> Based on Laboratory Values, Kidney Failure Risk, or Both: A Study using </w:t>
      </w:r>
      <w:r w:rsidRPr="00485237">
        <w:t>Veterans Affairs Health System</w:t>
      </w:r>
      <w:r w:rsidR="004065E5">
        <w:t xml:space="preserve"> Data</w:t>
      </w:r>
      <w:r>
        <w:t xml:space="preserve">. </w:t>
      </w:r>
      <w:r w:rsidRPr="006C32B6">
        <w:rPr>
          <w:i/>
        </w:rPr>
        <w:t xml:space="preserve">Am J Kidney Dis, </w:t>
      </w:r>
      <w:r w:rsidR="00FE59B5" w:rsidRPr="00FE59B5">
        <w:t>Online ahead of print</w:t>
      </w:r>
      <w:r w:rsidR="00BA06EC">
        <w:t xml:space="preserve"> Epub</w:t>
      </w:r>
      <w:r w:rsidR="00FE59B5" w:rsidRPr="00FE59B5">
        <w:t xml:space="preserve"> </w:t>
      </w:r>
      <w:r w:rsidR="004065E5" w:rsidRPr="00FE59B5">
        <w:t>Aug 24</w:t>
      </w:r>
      <w:r w:rsidR="00AF3600" w:rsidRPr="00FE59B5">
        <w:t>:S0272-6386(21)00792-7</w:t>
      </w:r>
      <w:r w:rsidR="004065E5" w:rsidRPr="00FE59B5">
        <w:t xml:space="preserve"> </w:t>
      </w:r>
      <w:r w:rsidRPr="00FE59B5">
        <w:t>2021</w:t>
      </w:r>
      <w:bookmarkEnd w:id="13"/>
      <w:r w:rsidR="00FE59B5" w:rsidRPr="00FE59B5">
        <w:t xml:space="preserve">; </w:t>
      </w:r>
      <w:r w:rsidR="00BA06EC">
        <w:t xml:space="preserve">publication </w:t>
      </w:r>
      <w:r w:rsidR="00FE59B5" w:rsidRPr="00FE59B5">
        <w:t>Mar 79(3): 347-353, 2022.</w:t>
      </w:r>
      <w:r w:rsidR="00FE59B5" w:rsidRPr="006C32B6">
        <w:rPr>
          <w:i/>
        </w:rPr>
        <w:t xml:space="preserve"> </w:t>
      </w:r>
      <w:r w:rsidR="005E06E4" w:rsidRPr="006C32B6">
        <w:rPr>
          <w:i/>
          <w:vertAlign w:val="superscript"/>
        </w:rPr>
        <w:t xml:space="preserve"> </w:t>
      </w:r>
      <w:r w:rsidR="005E06E4" w:rsidRPr="006C32B6">
        <w:rPr>
          <w:sz w:val="21"/>
          <w:szCs w:val="21"/>
          <w:shd w:val="clear" w:color="auto" w:fill="FFFFFF"/>
        </w:rPr>
        <w:t xml:space="preserve">  </w:t>
      </w:r>
      <w:r w:rsidR="00AF3600" w:rsidRPr="006C32B6">
        <w:rPr>
          <w:sz w:val="21"/>
          <w:szCs w:val="21"/>
          <w:shd w:val="clear" w:color="auto" w:fill="FFFFFF"/>
        </w:rPr>
        <w:t>PMID: </w:t>
      </w:r>
      <w:r w:rsidR="00AF3600" w:rsidRPr="006C32B6">
        <w:rPr>
          <w:rStyle w:val="docsum-pmid"/>
          <w:sz w:val="21"/>
          <w:szCs w:val="21"/>
          <w:shd w:val="clear" w:color="auto" w:fill="FFFFFF"/>
        </w:rPr>
        <w:t>34450193</w:t>
      </w:r>
    </w:p>
    <w:p w14:paraId="228079A9" w14:textId="77777777" w:rsidR="006C32B6" w:rsidRPr="006C32B6" w:rsidRDefault="006C32B6" w:rsidP="006C32B6">
      <w:pPr>
        <w:pStyle w:val="ListParagraph"/>
        <w:rPr>
          <w:rStyle w:val="docsum-pmid"/>
          <w:rFonts w:ascii="Times New Roman" w:hAnsi="Times New Roman"/>
          <w:sz w:val="16"/>
          <w:szCs w:val="16"/>
        </w:rPr>
      </w:pPr>
    </w:p>
    <w:p w14:paraId="15289219" w14:textId="00CA2258" w:rsidR="005E06E4" w:rsidRPr="006C32B6" w:rsidRDefault="005E06E4" w:rsidP="006760FD">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Style w:val="docsum-pmid"/>
          <w:rFonts w:ascii="Times New Roman" w:hAnsi="Times New Roman"/>
          <w:sz w:val="16"/>
          <w:szCs w:val="16"/>
        </w:rPr>
      </w:pPr>
      <w:r w:rsidRPr="006C32B6">
        <w:rPr>
          <w:rStyle w:val="docsum-pmid"/>
          <w:shd w:val="clear" w:color="auto" w:fill="FFFFFF"/>
        </w:rPr>
        <w:t xml:space="preserve">Vanneman ME, Yoon J, Singer SJ, Wagner TH, </w:t>
      </w:r>
      <w:r w:rsidRPr="006C32B6">
        <w:rPr>
          <w:rStyle w:val="docsum-pmid"/>
          <w:b/>
          <w:bCs/>
          <w:shd w:val="clear" w:color="auto" w:fill="FFFFFF"/>
        </w:rPr>
        <w:t>Goldstein MK</w:t>
      </w:r>
      <w:r w:rsidRPr="006C32B6">
        <w:rPr>
          <w:rStyle w:val="docsum-pmid"/>
          <w:shd w:val="clear" w:color="auto" w:fill="FFFFFF"/>
        </w:rPr>
        <w:t xml:space="preserve">, Hu J, Boothroyd D, Greene L, Zulman DM.  Anticipating VA/non-VA care coordination demand for Veterans at high risk for hospitalization.  </w:t>
      </w:r>
      <w:r w:rsidRPr="006C32B6">
        <w:rPr>
          <w:rStyle w:val="docsum-pmid"/>
          <w:i/>
          <w:shd w:val="clear" w:color="auto" w:fill="FFFFFF"/>
        </w:rPr>
        <w:t>Medicine</w:t>
      </w:r>
      <w:r w:rsidRPr="006C32B6">
        <w:rPr>
          <w:rStyle w:val="docsum-pmid"/>
          <w:shd w:val="clear" w:color="auto" w:fill="FFFFFF"/>
        </w:rPr>
        <w:t xml:space="preserve"> (Baltimore). Feb 18; 101(7):e28864. 2022.  PMID: 3536318</w:t>
      </w:r>
      <w:r w:rsidR="005527E6" w:rsidRPr="006C32B6">
        <w:rPr>
          <w:rStyle w:val="docsum-pmid"/>
          <w:shd w:val="clear" w:color="auto" w:fill="FFFFFF"/>
        </w:rPr>
        <w:t>9</w:t>
      </w:r>
      <w:r w:rsidRPr="006C32B6">
        <w:rPr>
          <w:rStyle w:val="docsum-pmid"/>
          <w:shd w:val="clear" w:color="auto" w:fill="FFFFFF"/>
        </w:rPr>
        <w:t>.</w:t>
      </w:r>
    </w:p>
    <w:p w14:paraId="31F58BEE" w14:textId="77777777" w:rsidR="006C32B6" w:rsidRPr="006C32B6" w:rsidRDefault="006C32B6" w:rsidP="006C32B6">
      <w:pPr>
        <w:pStyle w:val="ListParagraph"/>
        <w:rPr>
          <w:rStyle w:val="docsum-pmid"/>
          <w:rFonts w:ascii="Times New Roman" w:hAnsi="Times New Roman"/>
          <w:sz w:val="16"/>
          <w:szCs w:val="16"/>
        </w:rPr>
      </w:pPr>
    </w:p>
    <w:p w14:paraId="62A47899" w14:textId="5D42A3DF" w:rsidR="000016C1" w:rsidRPr="006C32B6" w:rsidRDefault="000016C1" w:rsidP="006760FD">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t xml:space="preserve">Zulman DM, Greene L, Slightam C, Singer SJ, Maciejewski ML, </w:t>
      </w:r>
      <w:r w:rsidRPr="006C32B6">
        <w:rPr>
          <w:b/>
          <w:bCs/>
        </w:rPr>
        <w:t>Goldstein MK</w:t>
      </w:r>
      <w:r>
        <w:t xml:space="preserve">, Vanneman ME, Yoon J, Trivedi RB, Wagner T, Asch SM, Boothroyd D.  Outpatient care fragmentation in Veterans Affairs patients at high-risk for hospitalization.  </w:t>
      </w:r>
      <w:r w:rsidRPr="006C32B6">
        <w:rPr>
          <w:i/>
        </w:rPr>
        <w:t>Health Services Research,</w:t>
      </w:r>
      <w:r>
        <w:t xml:space="preserve"> </w:t>
      </w:r>
      <w:r w:rsidR="00B746ED">
        <w:t>Aug;57(4):764-774; 202</w:t>
      </w:r>
      <w:r w:rsidR="005D7215">
        <w:t>2.</w:t>
      </w:r>
      <w:r w:rsidR="00B746ED">
        <w:t xml:space="preserve">  DOI: 10.1111/1475-6773.13956;  PMID: 35178702</w:t>
      </w:r>
    </w:p>
    <w:p w14:paraId="6B094BA7" w14:textId="77777777" w:rsidR="006C32B6" w:rsidRPr="006C32B6" w:rsidRDefault="006C32B6" w:rsidP="006C32B6">
      <w:pPr>
        <w:pStyle w:val="ListParagraph"/>
        <w:rPr>
          <w:rFonts w:ascii="Times New Roman" w:hAnsi="Times New Roman"/>
          <w:sz w:val="16"/>
          <w:szCs w:val="16"/>
        </w:rPr>
      </w:pPr>
    </w:p>
    <w:p w14:paraId="55EFE737" w14:textId="4925CE7C" w:rsidR="00DF4F1F" w:rsidRPr="006C32B6" w:rsidRDefault="00DF4F1F" w:rsidP="006760FD">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t xml:space="preserve">Lamprea Montealegre JA, Joshi P, Shapiro AS, Madden E, Navarra K, Potok OA, Gregg LP, Podchiyska T, Robinson A; </w:t>
      </w:r>
      <w:r w:rsidRPr="006C32B6">
        <w:rPr>
          <w:b/>
          <w:bCs/>
        </w:rPr>
        <w:t>Goldstein MK</w:t>
      </w:r>
      <w:r>
        <w:t>, Peralta CA, Jassal SK, Navaneethan SD, Rifkin DE, Wang V, Shlipak MG, Estrella MM.  Improving chronic kidney disease detection and treatment in the United States: The Chronic Kidney Disease Cascade of Care (C</w:t>
      </w:r>
      <w:r w:rsidRPr="006C32B6">
        <w:rPr>
          <w:vertAlign w:val="superscript"/>
        </w:rPr>
        <w:t>3</w:t>
      </w:r>
      <w:r>
        <w:t xml:space="preserve">) study protocol.  </w:t>
      </w:r>
      <w:r w:rsidRPr="006C32B6">
        <w:rPr>
          <w:i/>
        </w:rPr>
        <w:t>BMC Nephrology</w:t>
      </w:r>
      <w:r>
        <w:t xml:space="preserve">.  2022 Oct 12;23(1)331.   PMID: 3622428. </w:t>
      </w:r>
    </w:p>
    <w:p w14:paraId="6E528977" w14:textId="77777777" w:rsidR="006C32B6" w:rsidRPr="006C32B6" w:rsidRDefault="006C32B6" w:rsidP="006C32B6">
      <w:pPr>
        <w:pStyle w:val="ListParagraph"/>
        <w:rPr>
          <w:rFonts w:ascii="Times New Roman" w:hAnsi="Times New Roman"/>
          <w:sz w:val="16"/>
          <w:szCs w:val="16"/>
        </w:rPr>
      </w:pPr>
    </w:p>
    <w:p w14:paraId="417F7D96" w14:textId="327F6BBE" w:rsidR="00DC3EDE" w:rsidRPr="006C32B6" w:rsidRDefault="00DC3EDE" w:rsidP="006760FD">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t xml:space="preserve">Trivedi RB, Rossi FS, Javier SJ, Greene L, Singer SJ, Vanneman ME, </w:t>
      </w:r>
      <w:r w:rsidRPr="006C32B6">
        <w:rPr>
          <w:b/>
          <w:bCs/>
        </w:rPr>
        <w:t>Goldstein M</w:t>
      </w:r>
      <w:r>
        <w:t xml:space="preserve">, Zulman DM.  Association between mental health conditions and outpatient care fragmentation: a national study of older high-risk Veterans.  </w:t>
      </w:r>
      <w:r w:rsidRPr="006C32B6">
        <w:rPr>
          <w:i/>
        </w:rPr>
        <w:t xml:space="preserve">Journal of General Internal Medicine (JGIM). </w:t>
      </w:r>
      <w:r w:rsidRPr="00FD598B">
        <w:t>2022</w:t>
      </w:r>
      <w:r>
        <w:t xml:space="preserve"> Dec;37(16):4071-4079. PMID: 35869316.</w:t>
      </w:r>
    </w:p>
    <w:p w14:paraId="7459A017" w14:textId="77777777" w:rsidR="006C32B6" w:rsidRPr="006C32B6" w:rsidRDefault="006C32B6" w:rsidP="006C32B6">
      <w:pPr>
        <w:pStyle w:val="ListParagraph"/>
        <w:rPr>
          <w:rFonts w:ascii="Times New Roman" w:hAnsi="Times New Roman"/>
          <w:sz w:val="16"/>
          <w:szCs w:val="16"/>
        </w:rPr>
      </w:pPr>
    </w:p>
    <w:p w14:paraId="691B3EC6" w14:textId="6924660C" w:rsidR="00042F08" w:rsidRPr="006C32B6" w:rsidRDefault="00790DE2" w:rsidP="006760FD">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16"/>
          <w:szCs w:val="16"/>
        </w:rPr>
      </w:pPr>
      <w:r w:rsidRPr="00C05E12">
        <w:t xml:space="preserve">Tu SW, Podchiyska T, Oshiro C, Martins S, Ashcraft M, Chambers J, Robinson A, Heidenreich P, </w:t>
      </w:r>
      <w:r w:rsidRPr="006C32B6">
        <w:rPr>
          <w:b/>
          <w:bCs/>
        </w:rPr>
        <w:t>Goldstein MK</w:t>
      </w:r>
      <w:r w:rsidRPr="00C05E12">
        <w:t>.  Structural Patter</w:t>
      </w:r>
      <w:r w:rsidR="00DE0A68">
        <w:t>n</w:t>
      </w:r>
      <w:r w:rsidRPr="00C05E12">
        <w:t>s in Chronic Disease Clinical Practice Guidelines Formalized for Clinical Decision Support.</w:t>
      </w:r>
      <w:r w:rsidR="00CE781C" w:rsidRPr="00C05E12">
        <w:t xml:space="preserve">  </w:t>
      </w:r>
      <w:r w:rsidR="00D7432A" w:rsidRPr="0024504D">
        <w:rPr>
          <w:i/>
          <w:iCs/>
        </w:rPr>
        <w:t>AMIA Annual Symposium Proceedings.</w:t>
      </w:r>
      <w:r w:rsidR="00D7432A" w:rsidRPr="0024504D">
        <w:t xml:space="preserve"> </w:t>
      </w:r>
      <w:r w:rsidR="00D7432A" w:rsidRPr="0024504D">
        <w:rPr>
          <w:i/>
          <w:iCs/>
        </w:rPr>
        <w:t>Apr 29;2022:1081-1090. 2023</w:t>
      </w:r>
      <w:r w:rsidR="00D7432A">
        <w:t xml:space="preserve">. E-collection 2022.  PMID: </w:t>
      </w:r>
      <w:r w:rsidR="00D7432A" w:rsidRPr="006C32B6">
        <w:rPr>
          <w:rFonts w:ascii="Helvetica Neue" w:hAnsi="Helvetica Neue"/>
          <w:color w:val="212121"/>
          <w:shd w:val="clear" w:color="auto" w:fill="FFFFFF"/>
        </w:rPr>
        <w:t>37128390; PMCID: PMC10148302.</w:t>
      </w:r>
    </w:p>
    <w:p w14:paraId="2C58E141" w14:textId="77777777" w:rsidR="006C32B6" w:rsidRPr="006C32B6" w:rsidRDefault="006C32B6" w:rsidP="006C32B6">
      <w:pPr>
        <w:pStyle w:val="ListParagraph"/>
        <w:rPr>
          <w:rFonts w:ascii="Times New Roman" w:hAnsi="Times New Roman"/>
          <w:sz w:val="16"/>
          <w:szCs w:val="16"/>
        </w:rPr>
      </w:pPr>
    </w:p>
    <w:p w14:paraId="3030A2F8" w14:textId="65D74653" w:rsidR="00042F08" w:rsidRPr="00F955F2" w:rsidRDefault="00042F08" w:rsidP="006760FD">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Style w:val="pages"/>
          <w:rFonts w:ascii="Times New Roman" w:hAnsi="Times New Roman"/>
          <w:sz w:val="16"/>
          <w:szCs w:val="16"/>
        </w:rPr>
      </w:pPr>
      <w:r w:rsidRPr="0053780C">
        <w:lastRenderedPageBreak/>
        <w:t xml:space="preserve">Fouladvand S, Noshad M, </w:t>
      </w:r>
      <w:r w:rsidRPr="006C32B6">
        <w:rPr>
          <w:b/>
          <w:bCs/>
        </w:rPr>
        <w:t>Goldstein M K</w:t>
      </w:r>
      <w:r w:rsidRPr="0053780C">
        <w:t xml:space="preserve">, Periyakoil VJ, Chen JH. </w:t>
      </w:r>
      <w:r w:rsidRPr="006C32B6">
        <w:rPr>
          <w:rStyle w:val="Title1"/>
          <w:rFonts w:ascii="Times New Roman" w:hAnsi="Times New Roman"/>
          <w:szCs w:val="24"/>
        </w:rPr>
        <w:t xml:space="preserve">Mild Cognitive Impairment: Data-Driven Prediction, Risk Factors, and Workup. </w:t>
      </w:r>
      <w:r w:rsidRPr="006C32B6">
        <w:rPr>
          <w:rStyle w:val="Title1"/>
          <w:rFonts w:ascii="Times New Roman" w:hAnsi="Times New Roman"/>
          <w:i/>
          <w:szCs w:val="24"/>
        </w:rPr>
        <w:t xml:space="preserve">AMIA Joint Summits on Translational Science. </w:t>
      </w:r>
      <w:r w:rsidRPr="006C32B6">
        <w:rPr>
          <w:rStyle w:val="volume"/>
          <w:rFonts w:ascii="Times New Roman" w:hAnsi="Times New Roman"/>
          <w:i/>
          <w:szCs w:val="24"/>
        </w:rPr>
        <w:t>2023</w:t>
      </w:r>
      <w:r w:rsidRPr="006C32B6">
        <w:rPr>
          <w:rStyle w:val="pages"/>
          <w:rFonts w:ascii="Times New Roman" w:hAnsi="Times New Roman"/>
          <w:i/>
          <w:szCs w:val="24"/>
        </w:rPr>
        <w:t>: 167-175; 2023.</w:t>
      </w:r>
    </w:p>
    <w:p w14:paraId="3DC0D20A" w14:textId="77777777" w:rsidR="00F955F2" w:rsidRPr="00DB7862" w:rsidRDefault="00F955F2" w:rsidP="00DB7862">
      <w:pPr>
        <w:rPr>
          <w:szCs w:val="24"/>
        </w:rPr>
      </w:pPr>
    </w:p>
    <w:p w14:paraId="7EAAFF81" w14:textId="77777777" w:rsidR="005424A5" w:rsidRDefault="003905DB" w:rsidP="005424A5">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szCs w:val="24"/>
        </w:rPr>
      </w:pPr>
      <w:r>
        <w:rPr>
          <w:szCs w:val="24"/>
        </w:rPr>
        <w:t xml:space="preserve">Gould CE, Carlson C, Wetherell JL, </w:t>
      </w:r>
      <w:r w:rsidR="00016A19" w:rsidRPr="00016A19">
        <w:rPr>
          <w:b/>
          <w:bCs/>
          <w:szCs w:val="24"/>
        </w:rPr>
        <w:t>Goldstein MK</w:t>
      </w:r>
      <w:r w:rsidR="00016A19">
        <w:rPr>
          <w:szCs w:val="24"/>
        </w:rPr>
        <w:t xml:space="preserve">, </w:t>
      </w:r>
      <w:r>
        <w:rPr>
          <w:szCs w:val="24"/>
        </w:rPr>
        <w:t xml:space="preserve">Anker L, Beaudreau SA. Brief Video-Delivered Intervention to Reduce Anxiety and </w:t>
      </w:r>
      <w:r w:rsidR="00016A19">
        <w:rPr>
          <w:szCs w:val="24"/>
        </w:rPr>
        <w:t>I</w:t>
      </w:r>
      <w:r>
        <w:rPr>
          <w:szCs w:val="24"/>
        </w:rPr>
        <w:t xml:space="preserve">mprove Functioning in Older Veterans: </w:t>
      </w:r>
      <w:r w:rsidR="00016A19">
        <w:rPr>
          <w:szCs w:val="24"/>
        </w:rPr>
        <w:t>P</w:t>
      </w:r>
      <w:r>
        <w:rPr>
          <w:szCs w:val="24"/>
        </w:rPr>
        <w:t xml:space="preserve">ilot </w:t>
      </w:r>
      <w:r w:rsidR="00016A19">
        <w:rPr>
          <w:szCs w:val="24"/>
        </w:rPr>
        <w:t>R</w:t>
      </w:r>
      <w:r>
        <w:rPr>
          <w:szCs w:val="24"/>
        </w:rPr>
        <w:t xml:space="preserve">andomized </w:t>
      </w:r>
      <w:r w:rsidR="00016A19">
        <w:rPr>
          <w:szCs w:val="24"/>
        </w:rPr>
        <w:t>Controlled</w:t>
      </w:r>
      <w:r>
        <w:rPr>
          <w:szCs w:val="24"/>
        </w:rPr>
        <w:t xml:space="preserve"> </w:t>
      </w:r>
      <w:r w:rsidR="00016A19">
        <w:rPr>
          <w:szCs w:val="24"/>
        </w:rPr>
        <w:t>T</w:t>
      </w:r>
      <w:r>
        <w:rPr>
          <w:szCs w:val="24"/>
        </w:rPr>
        <w:t xml:space="preserve">rial. </w:t>
      </w:r>
      <w:r w:rsidRPr="003905DB">
        <w:rPr>
          <w:i/>
          <w:iCs/>
          <w:szCs w:val="24"/>
        </w:rPr>
        <w:t>JMIR Aging</w:t>
      </w:r>
      <w:r>
        <w:rPr>
          <w:szCs w:val="24"/>
        </w:rPr>
        <w:t xml:space="preserve">, </w:t>
      </w:r>
      <w:r w:rsidR="00016A19" w:rsidRPr="00016A19">
        <w:rPr>
          <w:i/>
          <w:iCs/>
          <w:szCs w:val="24"/>
        </w:rPr>
        <w:t xml:space="preserve">Dec 9;7:e56959, </w:t>
      </w:r>
      <w:r w:rsidRPr="00016A19">
        <w:rPr>
          <w:i/>
          <w:iCs/>
          <w:szCs w:val="24"/>
        </w:rPr>
        <w:t>2024</w:t>
      </w:r>
      <w:r>
        <w:rPr>
          <w:szCs w:val="24"/>
        </w:rPr>
        <w:t>.</w:t>
      </w:r>
      <w:r w:rsidR="00016A19">
        <w:rPr>
          <w:szCs w:val="24"/>
        </w:rPr>
        <w:t xml:space="preserve">  PMID: 39652863.</w:t>
      </w:r>
    </w:p>
    <w:p w14:paraId="011900B0" w14:textId="77777777" w:rsidR="005424A5" w:rsidRPr="005424A5" w:rsidRDefault="005424A5" w:rsidP="005424A5">
      <w:pPr>
        <w:pStyle w:val="ListParagraph"/>
        <w:rPr>
          <w:rFonts w:cs="Arial"/>
          <w:color w:val="000000" w:themeColor="text1"/>
          <w:szCs w:val="24"/>
          <w:shd w:val="clear" w:color="auto" w:fill="F4F4F4"/>
        </w:rPr>
      </w:pPr>
    </w:p>
    <w:p w14:paraId="0C3F5383" w14:textId="77777777" w:rsidR="00703795" w:rsidRPr="00175C26" w:rsidRDefault="005424A5" w:rsidP="00703795">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szCs w:val="24"/>
        </w:rPr>
      </w:pPr>
      <w:r w:rsidRPr="005424A5">
        <w:rPr>
          <w:rFonts w:cs="Arial"/>
          <w:color w:val="000000" w:themeColor="text1"/>
          <w:szCs w:val="24"/>
          <w:shd w:val="clear" w:color="auto" w:fill="F4F4F4"/>
        </w:rPr>
        <w:t xml:space="preserve">Haredasht FN, Maddali MV, Ma SP, Chang A, Kim GY, Banaei N, Deresinski S, </w:t>
      </w:r>
      <w:r w:rsidRPr="005424A5">
        <w:rPr>
          <w:rFonts w:cs="Arial"/>
          <w:b/>
          <w:bCs/>
          <w:color w:val="000000" w:themeColor="text1"/>
          <w:szCs w:val="24"/>
          <w:shd w:val="clear" w:color="auto" w:fill="F4F4F4"/>
        </w:rPr>
        <w:t>Goldstein MK</w:t>
      </w:r>
      <w:r w:rsidRPr="005424A5">
        <w:rPr>
          <w:rFonts w:cs="Arial"/>
          <w:color w:val="000000" w:themeColor="text1"/>
          <w:szCs w:val="24"/>
          <w:shd w:val="clear" w:color="auto" w:fill="F4F4F4"/>
        </w:rPr>
        <w:t>, Asch SM, Chen JH. Enhancing Antibiotic Stewardship: A Machine Learning Approach to Predicting Antibiotic Resistance in Inpatient Care. AMIA Annual Symposium Proceedings 2024. 857-864, 2024.</w:t>
      </w:r>
    </w:p>
    <w:p w14:paraId="24A5BAD1" w14:textId="77777777" w:rsidR="00175C26" w:rsidRPr="00175C26" w:rsidRDefault="00175C26" w:rsidP="00175C26">
      <w:pPr>
        <w:pStyle w:val="ListParagraph"/>
        <w:rPr>
          <w:szCs w:val="24"/>
        </w:rPr>
      </w:pPr>
    </w:p>
    <w:p w14:paraId="5763FDA0" w14:textId="626662E4" w:rsidR="00175C26" w:rsidRDefault="00175C26" w:rsidP="00175C26">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szCs w:val="24"/>
        </w:rPr>
      </w:pPr>
      <w:commentRangeStart w:id="14"/>
      <w:r w:rsidRPr="00F955F2">
        <w:rPr>
          <w:szCs w:val="24"/>
        </w:rPr>
        <w:t xml:space="preserve">Kinosian </w:t>
      </w:r>
      <w:r>
        <w:rPr>
          <w:szCs w:val="24"/>
        </w:rPr>
        <w:t xml:space="preserve">B, Schmitt S, Augustine M, Hartronft S, Makineni R, Judon K, Krautner G, Schmitz C, </w:t>
      </w:r>
      <w:r w:rsidRPr="00F955F2">
        <w:rPr>
          <w:b/>
          <w:bCs/>
          <w:szCs w:val="24"/>
        </w:rPr>
        <w:t>Goldstein MK</w:t>
      </w:r>
      <w:r>
        <w:rPr>
          <w:szCs w:val="24"/>
        </w:rPr>
        <w:t xml:space="preserve">, Phibbs C, Intrator O.  </w:t>
      </w:r>
      <w:commentRangeEnd w:id="14"/>
      <w:r>
        <w:rPr>
          <w:rStyle w:val="CommentReference"/>
          <w:sz w:val="24"/>
          <w:szCs w:val="24"/>
        </w:rPr>
        <w:commentReference w:id="14"/>
      </w:r>
      <w:r>
        <w:rPr>
          <w:szCs w:val="24"/>
        </w:rPr>
        <w:t>Predicting Risk of Long-term Institutionalization Among Community Dwelling Veterans Before the COVID-19 Pandemic.</w:t>
      </w:r>
      <w:r w:rsidR="0027378E">
        <w:rPr>
          <w:szCs w:val="24"/>
        </w:rPr>
        <w:t xml:space="preserve"> </w:t>
      </w:r>
      <w:r>
        <w:rPr>
          <w:i/>
          <w:iCs/>
          <w:szCs w:val="24"/>
        </w:rPr>
        <w:t xml:space="preserve">Health Service Research (2025): </w:t>
      </w:r>
      <w:r w:rsidRPr="00175C26">
        <w:rPr>
          <w:color w:val="000000"/>
        </w:rPr>
        <w:t>e70016</w:t>
      </w:r>
      <w:r>
        <w:rPr>
          <w:rFonts w:ascii="Aptos" w:hAnsi="Aptos"/>
          <w:color w:val="000000"/>
        </w:rPr>
        <w:t>,</w:t>
      </w:r>
      <w:r>
        <w:rPr>
          <w:rStyle w:val="apple-converted-space"/>
          <w:rFonts w:ascii="Aptos" w:hAnsi="Aptos"/>
          <w:color w:val="000000"/>
        </w:rPr>
        <w:t> </w:t>
      </w:r>
      <w:hyperlink r:id="rId17" w:tooltip="https://doi.org/10.1111/1475-6773.70016" w:history="1">
        <w:r>
          <w:rPr>
            <w:rStyle w:val="Hyperlink"/>
            <w:rFonts w:ascii="Aptos" w:hAnsi="Aptos"/>
          </w:rPr>
          <w:t>https://doi.org/10.1111/1475-6773.70016</w:t>
        </w:r>
      </w:hyperlink>
      <w:r>
        <w:rPr>
          <w:rFonts w:ascii="Aptos" w:hAnsi="Aptos"/>
          <w:color w:val="000000"/>
        </w:rPr>
        <w:t xml:space="preserve">.  </w:t>
      </w:r>
      <w:r w:rsidRPr="00175C26">
        <w:rPr>
          <w:color w:val="000000"/>
        </w:rPr>
        <w:t>2025</w:t>
      </w:r>
      <w:r>
        <w:rPr>
          <w:rFonts w:ascii="Aptos" w:hAnsi="Aptos"/>
          <w:color w:val="000000"/>
        </w:rPr>
        <w:t>.</w:t>
      </w:r>
    </w:p>
    <w:p w14:paraId="5874AC57" w14:textId="1CD83EC7" w:rsidR="00DB7862" w:rsidRPr="007C45E0" w:rsidRDefault="00DB7862" w:rsidP="007C45E0">
      <w:p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256"/>
        <w:jc w:val="both"/>
        <w:rPr>
          <w:szCs w:val="24"/>
        </w:rPr>
      </w:pPr>
    </w:p>
    <w:p w14:paraId="073B937D" w14:textId="3653AEF2" w:rsidR="00DE7665" w:rsidRPr="00CC33CB" w:rsidRDefault="0073275E" w:rsidP="00DE7665">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Style w:val="Strong"/>
          <w:b w:val="0"/>
          <w:bCs w:val="0"/>
          <w:sz w:val="22"/>
          <w:szCs w:val="22"/>
        </w:rPr>
      </w:pPr>
      <w:r w:rsidRPr="005424A5">
        <w:rPr>
          <w:rFonts w:cs="Arial"/>
          <w:color w:val="000000" w:themeColor="text1"/>
          <w:szCs w:val="24"/>
          <w:shd w:val="clear" w:color="auto" w:fill="F4F4F4"/>
        </w:rPr>
        <w:t>Haredasht FN</w:t>
      </w:r>
      <w:r w:rsidRPr="00E94DE0">
        <w:rPr>
          <w:rFonts w:cs="Calibri"/>
          <w:sz w:val="22"/>
          <w:szCs w:val="22"/>
        </w:rPr>
        <w:t xml:space="preserve">, Amrollahi F, Maddali M, Marshall N, Ma S, Cooper L, </w:t>
      </w:r>
      <w:r w:rsidR="00FD2134">
        <w:rPr>
          <w:rFonts w:cs="Calibri"/>
          <w:sz w:val="22"/>
          <w:szCs w:val="22"/>
        </w:rPr>
        <w:t xml:space="preserve">Johnson A, Wei Z, </w:t>
      </w:r>
      <w:r w:rsidRPr="00E94DE0">
        <w:rPr>
          <w:rFonts w:cs="Calibri"/>
          <w:sz w:val="22"/>
          <w:szCs w:val="22"/>
        </w:rPr>
        <w:t xml:space="preserve">Medford R, Kanjilal S, Banaei N, Deresinski S, </w:t>
      </w:r>
      <w:r w:rsidRPr="00E94DE0">
        <w:rPr>
          <w:rFonts w:cs="Calibri"/>
          <w:b/>
          <w:bCs/>
          <w:sz w:val="22"/>
          <w:szCs w:val="22"/>
        </w:rPr>
        <w:t>Goldstein M</w:t>
      </w:r>
      <w:r w:rsidRPr="00E94DE0">
        <w:rPr>
          <w:rFonts w:cs="Calibri"/>
          <w:sz w:val="22"/>
          <w:szCs w:val="22"/>
        </w:rPr>
        <w:t>, Asch S, Chang A, and Chen J.</w:t>
      </w:r>
      <w:r w:rsidRPr="00E94DE0">
        <w:rPr>
          <w:sz w:val="22"/>
          <w:szCs w:val="22"/>
        </w:rPr>
        <w:t xml:space="preserve"> </w:t>
      </w:r>
      <w:r w:rsidRPr="00E94DE0">
        <w:rPr>
          <w:rFonts w:cs="Calibri"/>
          <w:sz w:val="22"/>
          <w:szCs w:val="22"/>
        </w:rPr>
        <w:t>Antibiotic Resistance Microbiology Dataset (ARMD): A Resource for Antimicrobial Resistance from EHRs</w:t>
      </w:r>
      <w:r w:rsidRPr="00E94DE0">
        <w:rPr>
          <w:rStyle w:val="Strong"/>
          <w:color w:val="212121"/>
          <w:sz w:val="22"/>
          <w:szCs w:val="22"/>
        </w:rPr>
        <w:t>.</w:t>
      </w:r>
      <w:r>
        <w:rPr>
          <w:rStyle w:val="Strong"/>
          <w:color w:val="212121"/>
          <w:sz w:val="22"/>
          <w:szCs w:val="22"/>
        </w:rPr>
        <w:t xml:space="preserve"> </w:t>
      </w:r>
      <w:r w:rsidR="00EC41DA">
        <w:rPr>
          <w:rStyle w:val="Strong"/>
          <w:b w:val="0"/>
          <w:bCs w:val="0"/>
          <w:i/>
          <w:iCs/>
          <w:color w:val="212121"/>
          <w:sz w:val="22"/>
          <w:szCs w:val="22"/>
        </w:rPr>
        <w:t>Scientific Data published by Nature Research</w:t>
      </w:r>
      <w:r w:rsidRPr="00E94DE0">
        <w:rPr>
          <w:rStyle w:val="Strong"/>
          <w:b w:val="0"/>
          <w:bCs w:val="0"/>
          <w:i/>
          <w:iCs/>
          <w:color w:val="212121"/>
          <w:sz w:val="22"/>
          <w:szCs w:val="22"/>
        </w:rPr>
        <w:t xml:space="preserve">, </w:t>
      </w:r>
      <w:r w:rsidR="00CC33CB">
        <w:rPr>
          <w:rStyle w:val="Strong"/>
          <w:b w:val="0"/>
          <w:bCs w:val="0"/>
          <w:i/>
          <w:iCs/>
          <w:color w:val="212121"/>
          <w:sz w:val="22"/>
          <w:szCs w:val="22"/>
        </w:rPr>
        <w:t>7/26/2025; 12(1): 1299. 2</w:t>
      </w:r>
      <w:r w:rsidRPr="00E94DE0">
        <w:rPr>
          <w:rStyle w:val="Strong"/>
          <w:b w:val="0"/>
          <w:bCs w:val="0"/>
          <w:i/>
          <w:iCs/>
          <w:color w:val="212121"/>
          <w:sz w:val="22"/>
          <w:szCs w:val="22"/>
        </w:rPr>
        <w:t>025</w:t>
      </w:r>
    </w:p>
    <w:p w14:paraId="08255D08" w14:textId="293569C5" w:rsidR="00CC33CB" w:rsidRDefault="007C45E0" w:rsidP="00CC33CB">
      <w:pPr>
        <w:pStyle w:val="ListParagraph"/>
        <w:numPr>
          <w:ilvl w:val="1"/>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256"/>
        <w:jc w:val="both"/>
        <w:rPr>
          <w:rStyle w:val="Strong"/>
          <w:b w:val="0"/>
          <w:bCs w:val="0"/>
          <w:sz w:val="22"/>
          <w:szCs w:val="22"/>
        </w:rPr>
      </w:pPr>
      <w:hyperlink r:id="rId18" w:history="1">
        <w:r w:rsidRPr="00013021">
          <w:rPr>
            <w:rStyle w:val="Hyperlink"/>
            <w:sz w:val="22"/>
            <w:szCs w:val="22"/>
          </w:rPr>
          <w:t>https://www.nature.com/articles/s41597-025-05649-7</w:t>
        </w:r>
      </w:hyperlink>
      <w:r>
        <w:rPr>
          <w:rStyle w:val="Strong"/>
          <w:b w:val="0"/>
          <w:bCs w:val="0"/>
          <w:sz w:val="22"/>
          <w:szCs w:val="22"/>
        </w:rPr>
        <w:t>.</w:t>
      </w:r>
    </w:p>
    <w:p w14:paraId="0080308C" w14:textId="77777777" w:rsidR="007C45E0" w:rsidRDefault="007C45E0" w:rsidP="007C45E0">
      <w:pPr>
        <w:pStyle w:val="ListParagraph"/>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1440" w:right="-256"/>
        <w:jc w:val="both"/>
        <w:rPr>
          <w:rStyle w:val="Strong"/>
          <w:b w:val="0"/>
          <w:bCs w:val="0"/>
          <w:sz w:val="22"/>
          <w:szCs w:val="22"/>
        </w:rPr>
      </w:pPr>
    </w:p>
    <w:p w14:paraId="64C18542" w14:textId="290E0AF1" w:rsidR="007C45E0" w:rsidRPr="001F6504" w:rsidRDefault="007C45E0" w:rsidP="007C45E0">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Style w:val="Strong"/>
          <w:sz w:val="22"/>
          <w:szCs w:val="22"/>
        </w:rPr>
      </w:pPr>
      <w:r>
        <w:rPr>
          <w:rStyle w:val="Strong"/>
          <w:b w:val="0"/>
          <w:bCs w:val="0"/>
          <w:color w:val="212121"/>
        </w:rPr>
        <w:t xml:space="preserve">Amrollahi F, Marshall N, Haredasht FN, Black KC, Zahedivash A, Maddali MV, Ma SP, Chang A, Deresinski SC, </w:t>
      </w:r>
      <w:r w:rsidRPr="009D7ED5">
        <w:rPr>
          <w:rStyle w:val="Strong"/>
          <w:color w:val="212121"/>
        </w:rPr>
        <w:t>Goldstein MK,</w:t>
      </w:r>
      <w:r>
        <w:rPr>
          <w:rStyle w:val="Strong"/>
          <w:b w:val="0"/>
          <w:bCs w:val="0"/>
          <w:color w:val="212121"/>
        </w:rPr>
        <w:t xml:space="preserve"> Asch SM, Banaei N, Chen J. A Multi-Phase analysis of Blood Culture Stewardship: Machine Learning prediction, Expert Recommendaton Assessment, and LLM Automation</w:t>
      </w:r>
      <w:r w:rsidRPr="00131AE8">
        <w:rPr>
          <w:rStyle w:val="Strong"/>
          <w:b w:val="0"/>
          <w:bCs w:val="0"/>
          <w:color w:val="212121"/>
        </w:rPr>
        <w:t xml:space="preserve">. </w:t>
      </w:r>
      <w:r w:rsidRPr="00131AE8">
        <w:rPr>
          <w:rStyle w:val="Strong"/>
          <w:b w:val="0"/>
          <w:bCs w:val="0"/>
          <w:i/>
          <w:iCs/>
          <w:color w:val="212121"/>
        </w:rPr>
        <w:t xml:space="preserve"> AMIA</w:t>
      </w:r>
      <w:r>
        <w:rPr>
          <w:rStyle w:val="Strong"/>
          <w:b w:val="0"/>
          <w:bCs w:val="0"/>
          <w:i/>
          <w:iCs/>
          <w:color w:val="212121"/>
        </w:rPr>
        <w:t xml:space="preserve"> Annu Symp Proc </w:t>
      </w:r>
      <w:r w:rsidRPr="00131AE8">
        <w:rPr>
          <w:rStyle w:val="Strong"/>
          <w:b w:val="0"/>
          <w:bCs w:val="0"/>
          <w:i/>
          <w:iCs/>
          <w:color w:val="212121"/>
        </w:rPr>
        <w:t>2025</w:t>
      </w:r>
      <w:r>
        <w:rPr>
          <w:rStyle w:val="Strong"/>
          <w:b w:val="0"/>
          <w:bCs w:val="0"/>
          <w:i/>
          <w:iCs/>
          <w:color w:val="212121"/>
        </w:rPr>
        <w:t>: 147</w:t>
      </w:r>
      <w:r w:rsidR="00AB1050">
        <w:rPr>
          <w:rStyle w:val="Strong"/>
          <w:b w:val="0"/>
          <w:bCs w:val="0"/>
          <w:i/>
          <w:iCs/>
          <w:color w:val="212121"/>
        </w:rPr>
        <w:t>-156.</w:t>
      </w:r>
    </w:p>
    <w:p w14:paraId="6F2222AB" w14:textId="43F4070C" w:rsidR="007C45E0" w:rsidRPr="0027378E" w:rsidRDefault="0027378E" w:rsidP="0027378E">
      <w:pPr>
        <w:pStyle w:val="ListParagraph"/>
        <w:ind w:firstLine="180"/>
        <w:rPr>
          <w:rFonts w:ascii="Times New Roman" w:hAnsi="Times New Roman"/>
          <w:color w:val="000000" w:themeColor="text1"/>
          <w:sz w:val="22"/>
          <w:szCs w:val="22"/>
          <w:shd w:val="clear" w:color="auto" w:fill="FFFFFF"/>
        </w:rPr>
      </w:pPr>
      <w:r w:rsidRPr="0027378E">
        <w:rPr>
          <w:rFonts w:ascii="Times New Roman" w:hAnsi="Times New Roman"/>
          <w:color w:val="000000" w:themeColor="text1"/>
          <w:sz w:val="22"/>
          <w:szCs w:val="22"/>
          <w:shd w:val="clear" w:color="auto" w:fill="FFFFFF"/>
        </w:rPr>
        <w:t>doi: 10.1038/s41597-025-05649-7.</w:t>
      </w:r>
      <w:r>
        <w:rPr>
          <w:rFonts w:ascii="Times New Roman" w:hAnsi="Times New Roman"/>
          <w:color w:val="000000" w:themeColor="text1"/>
          <w:sz w:val="22"/>
          <w:szCs w:val="22"/>
          <w:shd w:val="clear" w:color="auto" w:fill="FFFFFF"/>
        </w:rPr>
        <w:t xml:space="preserve"> PMID: 40715119.</w:t>
      </w:r>
    </w:p>
    <w:p w14:paraId="2DA58B23" w14:textId="77777777" w:rsidR="0027378E" w:rsidRPr="001F6504" w:rsidRDefault="0027378E" w:rsidP="007C45E0">
      <w:pPr>
        <w:pStyle w:val="ListParagraph"/>
        <w:rPr>
          <w:b/>
          <w:bCs/>
          <w:sz w:val="22"/>
          <w:szCs w:val="22"/>
        </w:rPr>
      </w:pPr>
    </w:p>
    <w:p w14:paraId="6905CE1C" w14:textId="2437C605" w:rsidR="0027378E" w:rsidRPr="0027378E" w:rsidRDefault="007C45E0" w:rsidP="0027378E">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Style w:val="Strong"/>
          <w:rFonts w:ascii="Times New Roman" w:hAnsi="Times New Roman"/>
          <w:b w:val="0"/>
          <w:bCs w:val="0"/>
          <w:sz w:val="22"/>
          <w:szCs w:val="22"/>
        </w:rPr>
      </w:pPr>
      <w:r w:rsidRPr="00D11DF3">
        <w:rPr>
          <w:sz w:val="22"/>
          <w:szCs w:val="22"/>
        </w:rPr>
        <w:t xml:space="preserve">Amrollahi </w:t>
      </w:r>
      <w:r w:rsidRPr="00D11DF3">
        <w:rPr>
          <w:rFonts w:ascii="Times New Roman" w:hAnsi="Times New Roman"/>
          <w:color w:val="000000"/>
          <w:sz w:val="22"/>
          <w:szCs w:val="22"/>
        </w:rPr>
        <w:t>A</w:t>
      </w:r>
      <w:r>
        <w:rPr>
          <w:rFonts w:ascii="Times New Roman" w:hAnsi="Times New Roman"/>
          <w:color w:val="000000"/>
          <w:sz w:val="22"/>
          <w:szCs w:val="22"/>
        </w:rPr>
        <w:t xml:space="preserve">, Haredasht FN, Vansomphone A, Marshall N, Maddali MV, Ma SP, Chang A, Deresinski SC, </w:t>
      </w:r>
      <w:r w:rsidRPr="00D11DF3">
        <w:rPr>
          <w:rFonts w:ascii="Times New Roman" w:hAnsi="Times New Roman"/>
          <w:b/>
          <w:bCs/>
          <w:color w:val="000000"/>
          <w:sz w:val="22"/>
          <w:szCs w:val="22"/>
        </w:rPr>
        <w:t>Goldstein MK,</w:t>
      </w:r>
      <w:r>
        <w:rPr>
          <w:rFonts w:ascii="Times New Roman" w:hAnsi="Times New Roman"/>
          <w:color w:val="000000"/>
          <w:sz w:val="22"/>
          <w:szCs w:val="22"/>
        </w:rPr>
        <w:t xml:space="preserve"> Kanjilal S, Medford RJ, Cooper LN, Asch SM, Banaei N, Cheng JH. </w:t>
      </w:r>
      <w:r w:rsidRPr="001F6504">
        <w:rPr>
          <w:rFonts w:ascii="Times New Roman" w:hAnsi="Times New Roman"/>
          <w:color w:val="000000"/>
          <w:sz w:val="22"/>
          <w:szCs w:val="22"/>
        </w:rPr>
        <w:t xml:space="preserve"> Machine Learning</w:t>
      </w:r>
      <w:r>
        <w:rPr>
          <w:rFonts w:ascii="Times New Roman" w:hAnsi="Times New Roman"/>
          <w:color w:val="000000"/>
          <w:sz w:val="22"/>
          <w:szCs w:val="22"/>
        </w:rPr>
        <w:t xml:space="preserve">-Based </w:t>
      </w:r>
      <w:r w:rsidRPr="001F6504">
        <w:rPr>
          <w:rFonts w:ascii="Times New Roman" w:hAnsi="Times New Roman"/>
          <w:color w:val="000000"/>
          <w:sz w:val="22"/>
          <w:szCs w:val="22"/>
        </w:rPr>
        <w:t>Prediction</w:t>
      </w:r>
      <w:r>
        <w:rPr>
          <w:rFonts w:ascii="Times New Roman" w:hAnsi="Times New Roman"/>
          <w:color w:val="000000"/>
          <w:sz w:val="22"/>
          <w:szCs w:val="22"/>
        </w:rPr>
        <w:t xml:space="preserve">of Antimicrobial Susceptibility: A Step Towards Precision Antimicrobial Stewardship. </w:t>
      </w:r>
      <w:r w:rsidRPr="00131AE8">
        <w:rPr>
          <w:rStyle w:val="Strong"/>
          <w:b w:val="0"/>
          <w:bCs w:val="0"/>
          <w:i/>
          <w:iCs/>
          <w:color w:val="212121"/>
        </w:rPr>
        <w:t xml:space="preserve"> AMIA</w:t>
      </w:r>
      <w:r>
        <w:rPr>
          <w:rStyle w:val="Strong"/>
          <w:b w:val="0"/>
          <w:bCs w:val="0"/>
          <w:i/>
          <w:iCs/>
          <w:color w:val="212121"/>
        </w:rPr>
        <w:t xml:space="preserve"> Annu Symp Proc</w:t>
      </w:r>
      <w:r w:rsidRPr="00131AE8">
        <w:rPr>
          <w:rStyle w:val="Strong"/>
          <w:b w:val="0"/>
          <w:bCs w:val="0"/>
          <w:i/>
          <w:iCs/>
          <w:color w:val="212121"/>
        </w:rPr>
        <w:t xml:space="preserve"> 2025</w:t>
      </w:r>
      <w:r>
        <w:rPr>
          <w:rStyle w:val="Strong"/>
          <w:b w:val="0"/>
          <w:bCs w:val="0"/>
          <w:i/>
          <w:iCs/>
          <w:color w:val="212121"/>
        </w:rPr>
        <w:t>: 138-146.</w:t>
      </w:r>
    </w:p>
    <w:p w14:paraId="2027EDF6" w14:textId="77777777" w:rsidR="0027378E" w:rsidRPr="0027378E" w:rsidRDefault="0027378E" w:rsidP="0027378E">
      <w:pPr>
        <w:pStyle w:val="ListParagraph"/>
        <w:rPr>
          <w:rStyle w:val="Strong"/>
          <w:rFonts w:ascii="Times New Roman" w:hAnsi="Times New Roman"/>
          <w:b w:val="0"/>
          <w:bCs w:val="0"/>
          <w:sz w:val="22"/>
          <w:szCs w:val="22"/>
        </w:rPr>
      </w:pPr>
    </w:p>
    <w:p w14:paraId="47ABAD66" w14:textId="0F1E58A5" w:rsidR="0027378E" w:rsidRPr="0027378E" w:rsidRDefault="0027378E" w:rsidP="0027378E">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Style w:val="Strong"/>
          <w:rFonts w:ascii="Times New Roman" w:hAnsi="Times New Roman"/>
          <w:b w:val="0"/>
          <w:bCs w:val="0"/>
          <w:sz w:val="22"/>
          <w:szCs w:val="22"/>
        </w:rPr>
      </w:pPr>
      <w:r>
        <w:rPr>
          <w:rStyle w:val="Strong"/>
          <w:rFonts w:ascii="Times New Roman" w:hAnsi="Times New Roman"/>
          <w:b w:val="0"/>
          <w:bCs w:val="0"/>
          <w:sz w:val="22"/>
          <w:szCs w:val="22"/>
        </w:rPr>
        <w:t xml:space="preserve">Nateghi Haredasht F, Amrollahi F, Maddali MV, Marshall N, Ma SP, Cooper LN, Johnson AO, Wei Z, Medford RJ, Kanjilal S, Banaei N, Deresinski S, Goldstein MK, Asch SM, Change A, Chen JH.  Sci Data Jul 26;12(1):1299, 2025.  </w:t>
      </w:r>
    </w:p>
    <w:p w14:paraId="732B53DB" w14:textId="77777777" w:rsidR="0027378E" w:rsidRPr="0027378E" w:rsidRDefault="0027378E" w:rsidP="0027378E">
      <w:pPr>
        <w:pStyle w:val="ListParagraph"/>
        <w:rPr>
          <w:rFonts w:ascii="Times New Roman" w:hAnsi="Times New Roman"/>
          <w:sz w:val="22"/>
          <w:szCs w:val="22"/>
        </w:rPr>
      </w:pPr>
    </w:p>
    <w:p w14:paraId="1B79DF21" w14:textId="5B925AED" w:rsidR="0027378E" w:rsidRPr="0027378E" w:rsidRDefault="0027378E" w:rsidP="0027378E">
      <w:pPr>
        <w:pStyle w:val="ListParagraph"/>
        <w:numPr>
          <w:ilvl w:val="0"/>
          <w:numId w:val="1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hanging="450"/>
        <w:jc w:val="both"/>
        <w:rPr>
          <w:rFonts w:ascii="Times New Roman" w:hAnsi="Times New Roman"/>
          <w:sz w:val="22"/>
          <w:szCs w:val="22"/>
        </w:rPr>
      </w:pPr>
      <w:r>
        <w:rPr>
          <w:rFonts w:ascii="Times New Roman" w:hAnsi="Times New Roman"/>
          <w:sz w:val="22"/>
          <w:szCs w:val="22"/>
        </w:rPr>
        <w:t xml:space="preserve">Marshall NP, Chen W, Amrollahi F, Haredasht FN, Maddali MV, Ma SP, Zahedivash A, Black KC, Chang A, Deresinski SC, </w:t>
      </w:r>
      <w:r w:rsidRPr="0027378E">
        <w:rPr>
          <w:rFonts w:ascii="Times New Roman" w:hAnsi="Times New Roman"/>
          <w:b/>
          <w:bCs/>
          <w:sz w:val="22"/>
          <w:szCs w:val="22"/>
        </w:rPr>
        <w:t>Golddstein MK</w:t>
      </w:r>
      <w:r>
        <w:rPr>
          <w:rFonts w:ascii="Times New Roman" w:hAnsi="Times New Roman"/>
          <w:sz w:val="22"/>
          <w:szCs w:val="22"/>
        </w:rPr>
        <w:t xml:space="preserve">, Asch SM, Banaei N, Chen JH. Cultryx: Precision Diagnostic Stewardship for Blood Cultures using Machine Learning. medRxiv [ preprint]. Mar 4: 2026.  </w:t>
      </w:r>
      <w:r w:rsidRPr="0027378E">
        <w:rPr>
          <w:rFonts w:ascii="Times New Roman" w:hAnsi="Times New Roman"/>
          <w:color w:val="000000" w:themeColor="text1"/>
          <w:sz w:val="22"/>
          <w:szCs w:val="22"/>
          <w:shd w:val="clear" w:color="auto" w:fill="FFFFFF"/>
        </w:rPr>
        <w:t>doi: 10.64898/2026.02.27.26347214.</w:t>
      </w:r>
      <w:r>
        <w:rPr>
          <w:rFonts w:ascii="Times New Roman" w:hAnsi="Times New Roman"/>
          <w:color w:val="000000" w:themeColor="text1"/>
          <w:sz w:val="22"/>
          <w:szCs w:val="22"/>
          <w:shd w:val="clear" w:color="auto" w:fill="FFFFFF"/>
        </w:rPr>
        <w:t xml:space="preserve">  PMID: 41867170.</w:t>
      </w:r>
    </w:p>
    <w:p w14:paraId="57B745E7" w14:textId="77777777" w:rsidR="007C45E0" w:rsidRPr="007C45E0" w:rsidRDefault="007C45E0" w:rsidP="007C45E0">
      <w:p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256"/>
        <w:jc w:val="both"/>
        <w:rPr>
          <w:rStyle w:val="Strong"/>
          <w:b w:val="0"/>
          <w:bCs w:val="0"/>
          <w:sz w:val="22"/>
          <w:szCs w:val="22"/>
        </w:rPr>
      </w:pPr>
    </w:p>
    <w:p w14:paraId="0BD598D7" w14:textId="77777777" w:rsidR="00DE7665" w:rsidRPr="00DE7665" w:rsidRDefault="00DE7665" w:rsidP="00DE7665">
      <w:pPr>
        <w:pStyle w:val="ListParagraph"/>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right="-256"/>
        <w:jc w:val="both"/>
        <w:rPr>
          <w:rStyle w:val="Strong"/>
          <w:b w:val="0"/>
          <w:bCs w:val="0"/>
          <w:sz w:val="22"/>
          <w:szCs w:val="22"/>
        </w:rPr>
      </w:pPr>
    </w:p>
    <w:p w14:paraId="27678E12" w14:textId="77777777" w:rsidR="00DE7665" w:rsidRDefault="00DE7665" w:rsidP="00DE7665">
      <w:p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256"/>
        <w:jc w:val="both"/>
        <w:rPr>
          <w:sz w:val="22"/>
          <w:szCs w:val="22"/>
        </w:rPr>
      </w:pPr>
    </w:p>
    <w:p w14:paraId="1EEAD967" w14:textId="77777777" w:rsidR="00445021" w:rsidRPr="00DE7665" w:rsidRDefault="00445021" w:rsidP="00DE7665">
      <w:p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256"/>
        <w:jc w:val="both"/>
        <w:rPr>
          <w:sz w:val="22"/>
          <w:szCs w:val="22"/>
        </w:rPr>
      </w:pPr>
    </w:p>
    <w:p w14:paraId="30F73796" w14:textId="77777777" w:rsidR="00DB6EA9" w:rsidRDefault="00DB6EA9" w:rsidP="00C4172A">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szCs w:val="24"/>
        </w:rPr>
      </w:pPr>
    </w:p>
    <w:p w14:paraId="171C448B" w14:textId="0D015B83" w:rsidR="005B52C9" w:rsidRDefault="005B52C9" w:rsidP="00F37990">
      <w:pPr>
        <w:rPr>
          <w:rFonts w:ascii="Times New Roman" w:hAnsi="Times New Roman"/>
          <w:szCs w:val="24"/>
        </w:rPr>
      </w:pPr>
      <w:r>
        <w:rPr>
          <w:rFonts w:ascii="Times New Roman" w:hAnsi="Times New Roman"/>
          <w:szCs w:val="24"/>
          <w:u w:val="single"/>
        </w:rPr>
        <w:lastRenderedPageBreak/>
        <w:t>NON-PEER-REVIEWED PUBLICATIONS</w:t>
      </w:r>
      <w:r w:rsidR="003F1857">
        <w:rPr>
          <w:rFonts w:ascii="Times New Roman" w:hAnsi="Times New Roman"/>
          <w:szCs w:val="24"/>
          <w:u w:val="single"/>
        </w:rPr>
        <w:t xml:space="preserve"> OTHER THAN BOOK CHAPTERS</w:t>
      </w:r>
      <w:r w:rsidR="00C564AA">
        <w:rPr>
          <w:rFonts w:ascii="Times New Roman" w:hAnsi="Times New Roman"/>
          <w:szCs w:val="24"/>
          <w:u w:val="single"/>
        </w:rPr>
        <w:t xml:space="preserve"> (28)</w:t>
      </w:r>
      <w:r>
        <w:rPr>
          <w:rFonts w:ascii="Times New Roman" w:hAnsi="Times New Roman"/>
          <w:szCs w:val="24"/>
          <w:u w:val="single"/>
        </w:rPr>
        <w:t xml:space="preserve"> </w:t>
      </w:r>
    </w:p>
    <w:p w14:paraId="327E542D" w14:textId="77777777" w:rsidR="005B52C9" w:rsidRDefault="005B52C9" w:rsidP="00C4172A">
      <w:pPr>
        <w:tabs>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56"/>
        <w:rPr>
          <w:rFonts w:ascii="Times New Roman" w:hAnsi="Times New Roman"/>
          <w:szCs w:val="24"/>
        </w:rPr>
      </w:pPr>
    </w:p>
    <w:p w14:paraId="3370075C" w14:textId="77777777" w:rsidR="005B52C9" w:rsidRDefault="005B52C9" w:rsidP="00C4172A">
      <w:pPr>
        <w:numPr>
          <w:ilvl w:val="0"/>
          <w:numId w:val="10"/>
        </w:numPr>
        <w:tabs>
          <w:tab w:val="clear" w:pos="144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1080" w:right="-256"/>
        <w:rPr>
          <w:rFonts w:ascii="Times New Roman" w:hAnsi="Times New Roman"/>
          <w:szCs w:val="24"/>
        </w:rPr>
      </w:pPr>
      <w:r>
        <w:rPr>
          <w:rFonts w:ascii="Times New Roman" w:hAnsi="Times New Roman"/>
          <w:szCs w:val="24"/>
        </w:rPr>
        <w:t xml:space="preserve">Yeo G, Fowkes V and </w:t>
      </w:r>
      <w:r>
        <w:rPr>
          <w:rFonts w:ascii="Times New Roman" w:hAnsi="Times New Roman"/>
          <w:b/>
          <w:szCs w:val="24"/>
        </w:rPr>
        <w:t>Goldstein MK</w:t>
      </w:r>
      <w:r>
        <w:rPr>
          <w:rFonts w:ascii="Times New Roman" w:hAnsi="Times New Roman"/>
          <w:szCs w:val="24"/>
        </w:rPr>
        <w:t>. Geriatrics Curriculum Resource Package Division of Medicine</w:t>
      </w:r>
      <w:r>
        <w:rPr>
          <w:rFonts w:ascii="Times New Roman" w:hAnsi="Times New Roman"/>
          <w:i/>
          <w:szCs w:val="24"/>
        </w:rPr>
        <w:t>.</w:t>
      </w:r>
      <w:r>
        <w:rPr>
          <w:rFonts w:ascii="Times New Roman" w:hAnsi="Times New Roman"/>
          <w:szCs w:val="24"/>
        </w:rPr>
        <w:t xml:space="preserve">  Bureau of Health Professional, HRSA, Department of Health and Human Services, Washington, DC, 1985.</w:t>
      </w:r>
    </w:p>
    <w:p w14:paraId="6BD7130F" w14:textId="77777777" w:rsidR="005B52C9" w:rsidRDefault="005B52C9" w:rsidP="00C4172A">
      <w:pPr>
        <w:tabs>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256"/>
        <w:rPr>
          <w:rFonts w:ascii="Times New Roman" w:hAnsi="Times New Roman"/>
          <w:szCs w:val="24"/>
        </w:rPr>
      </w:pPr>
    </w:p>
    <w:p w14:paraId="350320F5" w14:textId="77777777" w:rsidR="005B52C9" w:rsidRDefault="005B52C9" w:rsidP="00C4172A">
      <w:pPr>
        <w:numPr>
          <w:ilvl w:val="0"/>
          <w:numId w:val="10"/>
        </w:numPr>
        <w:tabs>
          <w:tab w:val="clear" w:pos="144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1080" w:right="-256"/>
        <w:rPr>
          <w:rFonts w:ascii="Times New Roman" w:hAnsi="Times New Roman"/>
          <w:szCs w:val="24"/>
        </w:rPr>
      </w:pPr>
      <w:r>
        <w:rPr>
          <w:rFonts w:ascii="Times New Roman" w:hAnsi="Times New Roman"/>
          <w:b/>
          <w:szCs w:val="24"/>
        </w:rPr>
        <w:t>Goldstein MK</w:t>
      </w:r>
      <w:r>
        <w:rPr>
          <w:rFonts w:ascii="Times New Roman" w:hAnsi="Times New Roman"/>
          <w:szCs w:val="24"/>
        </w:rPr>
        <w:t xml:space="preserve">. Ethical Issues in Care of the Elderly: Pitfalls and Principles.  </w:t>
      </w:r>
      <w:r>
        <w:rPr>
          <w:rFonts w:ascii="Times New Roman" w:hAnsi="Times New Roman"/>
          <w:i/>
          <w:szCs w:val="24"/>
        </w:rPr>
        <w:t>Geriatrics,</w:t>
      </w:r>
      <w:r>
        <w:rPr>
          <w:rFonts w:ascii="Times New Roman" w:hAnsi="Times New Roman"/>
          <w:szCs w:val="24"/>
        </w:rPr>
        <w:t xml:space="preserve"> 44:101-106, 1989.</w:t>
      </w:r>
    </w:p>
    <w:p w14:paraId="5414303E" w14:textId="77777777" w:rsidR="005B52C9" w:rsidRDefault="005B52C9" w:rsidP="00C4172A">
      <w:pPr>
        <w:tabs>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256"/>
        <w:rPr>
          <w:rFonts w:ascii="Times New Roman" w:hAnsi="Times New Roman"/>
          <w:szCs w:val="24"/>
        </w:rPr>
      </w:pPr>
    </w:p>
    <w:p w14:paraId="258BA12D" w14:textId="77777777" w:rsidR="005B52C9" w:rsidRDefault="005B52C9" w:rsidP="00C4172A">
      <w:pPr>
        <w:numPr>
          <w:ilvl w:val="0"/>
          <w:numId w:val="10"/>
        </w:numPr>
        <w:tabs>
          <w:tab w:val="clear" w:pos="144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1080" w:right="-256"/>
        <w:rPr>
          <w:rFonts w:ascii="Times New Roman" w:hAnsi="Times New Roman"/>
          <w:szCs w:val="24"/>
        </w:rPr>
      </w:pPr>
      <w:r>
        <w:rPr>
          <w:rFonts w:ascii="Times New Roman" w:hAnsi="Times New Roman"/>
          <w:b/>
          <w:szCs w:val="24"/>
        </w:rPr>
        <w:t>Goldstein MK</w:t>
      </w:r>
      <w:r>
        <w:rPr>
          <w:rFonts w:ascii="Times New Roman" w:hAnsi="Times New Roman"/>
          <w:szCs w:val="24"/>
        </w:rPr>
        <w:t xml:space="preserve">, Gwyther LP, Lazaroff AE, Thal LJ.  Managing Early Alzheimer’s Disease. </w:t>
      </w:r>
      <w:r>
        <w:rPr>
          <w:rFonts w:ascii="Times New Roman" w:hAnsi="Times New Roman"/>
          <w:i/>
          <w:szCs w:val="24"/>
        </w:rPr>
        <w:t>Patient Care</w:t>
      </w:r>
      <w:r>
        <w:rPr>
          <w:rFonts w:ascii="Times New Roman" w:hAnsi="Times New Roman"/>
          <w:szCs w:val="24"/>
        </w:rPr>
        <w:t>, Vol 25:44-75, 1991.</w:t>
      </w:r>
    </w:p>
    <w:p w14:paraId="78B30F57" w14:textId="77777777" w:rsidR="005B52C9" w:rsidRDefault="005B52C9" w:rsidP="00C4172A">
      <w:pPr>
        <w:tabs>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256"/>
        <w:rPr>
          <w:rFonts w:ascii="Times New Roman" w:hAnsi="Times New Roman"/>
          <w:szCs w:val="24"/>
        </w:rPr>
      </w:pPr>
    </w:p>
    <w:p w14:paraId="08606E33" w14:textId="77777777" w:rsidR="005B52C9" w:rsidRDefault="005B52C9" w:rsidP="00C4172A">
      <w:pPr>
        <w:numPr>
          <w:ilvl w:val="0"/>
          <w:numId w:val="10"/>
        </w:numPr>
        <w:tabs>
          <w:tab w:val="clear" w:pos="144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1080" w:right="-256"/>
        <w:rPr>
          <w:rFonts w:ascii="Times New Roman" w:hAnsi="Times New Roman"/>
          <w:szCs w:val="24"/>
        </w:rPr>
      </w:pPr>
      <w:r>
        <w:rPr>
          <w:rFonts w:ascii="Times New Roman" w:hAnsi="Times New Roman"/>
          <w:b/>
          <w:szCs w:val="24"/>
        </w:rPr>
        <w:t>Goldstein MK</w:t>
      </w:r>
      <w:r>
        <w:rPr>
          <w:rFonts w:ascii="Times New Roman" w:hAnsi="Times New Roman"/>
          <w:szCs w:val="24"/>
        </w:rPr>
        <w:t xml:space="preserve">. Ethical Considerations of Pharmacotherapy in the Aged. </w:t>
      </w:r>
      <w:r>
        <w:rPr>
          <w:rFonts w:ascii="Times New Roman" w:hAnsi="Times New Roman"/>
          <w:i/>
          <w:szCs w:val="24"/>
        </w:rPr>
        <w:t>Drugs and Aging,</w:t>
      </w:r>
      <w:r>
        <w:rPr>
          <w:rFonts w:ascii="Times New Roman" w:hAnsi="Times New Roman"/>
          <w:szCs w:val="24"/>
        </w:rPr>
        <w:t xml:space="preserve"> Vol 1:1-7, 1991.</w:t>
      </w:r>
    </w:p>
    <w:p w14:paraId="76705C16" w14:textId="77777777" w:rsidR="005B52C9" w:rsidRDefault="005B52C9" w:rsidP="00C4172A">
      <w:pPr>
        <w:tabs>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256"/>
        <w:rPr>
          <w:rFonts w:ascii="Times New Roman" w:hAnsi="Times New Roman"/>
          <w:szCs w:val="24"/>
        </w:rPr>
      </w:pPr>
    </w:p>
    <w:p w14:paraId="4F89B5B9" w14:textId="77777777" w:rsidR="005B52C9" w:rsidRDefault="005B52C9" w:rsidP="00C4172A">
      <w:pPr>
        <w:numPr>
          <w:ilvl w:val="0"/>
          <w:numId w:val="10"/>
        </w:numPr>
        <w:tabs>
          <w:tab w:val="clear" w:pos="144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1080" w:right="-256"/>
        <w:rPr>
          <w:rFonts w:ascii="Times New Roman" w:hAnsi="Times New Roman"/>
          <w:szCs w:val="24"/>
        </w:rPr>
      </w:pPr>
      <w:r>
        <w:rPr>
          <w:rFonts w:ascii="Times New Roman" w:hAnsi="Times New Roman"/>
          <w:b/>
          <w:szCs w:val="24"/>
        </w:rPr>
        <w:t>Goldstein MK</w:t>
      </w:r>
      <w:r>
        <w:rPr>
          <w:rFonts w:ascii="Times New Roman" w:hAnsi="Times New Roman"/>
          <w:szCs w:val="24"/>
        </w:rPr>
        <w:t xml:space="preserve">. Overview of Geriatrics and Medication Use: Focus on Ethnicity.  In Hikoyeda N and Grudzen M(eds), </w:t>
      </w:r>
      <w:r>
        <w:rPr>
          <w:rFonts w:ascii="Times New Roman" w:hAnsi="Times New Roman"/>
          <w:i/>
          <w:szCs w:val="24"/>
        </w:rPr>
        <w:t>Proceedings of Conference on Traditional and Non-Traditional Medication Use Among Ethnic Elders</w:t>
      </w:r>
      <w:r>
        <w:rPr>
          <w:rFonts w:ascii="Times New Roman" w:hAnsi="Times New Roman"/>
          <w:szCs w:val="24"/>
        </w:rPr>
        <w:t>, Stanford Geriatric Education Center, Stanford University, 1991.</w:t>
      </w:r>
    </w:p>
    <w:p w14:paraId="710D4C40" w14:textId="77777777" w:rsidR="005B52C9" w:rsidRDefault="005B52C9" w:rsidP="00C4172A">
      <w:pPr>
        <w:tabs>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256"/>
        <w:rPr>
          <w:rFonts w:ascii="Times New Roman" w:hAnsi="Times New Roman"/>
          <w:szCs w:val="24"/>
        </w:rPr>
      </w:pPr>
    </w:p>
    <w:p w14:paraId="26332F7C" w14:textId="77777777" w:rsidR="005B52C9" w:rsidRDefault="005B52C9" w:rsidP="00C4172A">
      <w:pPr>
        <w:numPr>
          <w:ilvl w:val="0"/>
          <w:numId w:val="10"/>
        </w:numPr>
        <w:tabs>
          <w:tab w:val="clear" w:pos="144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1080" w:right="-256"/>
        <w:rPr>
          <w:rFonts w:ascii="Times New Roman" w:hAnsi="Times New Roman"/>
          <w:szCs w:val="24"/>
        </w:rPr>
      </w:pPr>
      <w:r w:rsidRPr="002C1054">
        <w:rPr>
          <w:rFonts w:ascii="Times New Roman" w:hAnsi="Times New Roman"/>
          <w:szCs w:val="24"/>
          <w:lang w:val="fr-FR"/>
        </w:rPr>
        <w:t xml:space="preserve">Clarke DE, </w:t>
      </w:r>
      <w:r w:rsidRPr="002C1054">
        <w:rPr>
          <w:rFonts w:ascii="Times New Roman" w:hAnsi="Times New Roman"/>
          <w:b/>
          <w:szCs w:val="24"/>
          <w:lang w:val="fr-FR"/>
        </w:rPr>
        <w:t>Goldstein MK</w:t>
      </w:r>
      <w:r w:rsidRPr="002C1054">
        <w:rPr>
          <w:rFonts w:ascii="Times New Roman" w:hAnsi="Times New Roman"/>
          <w:szCs w:val="24"/>
          <w:lang w:val="fr-FR"/>
        </w:rPr>
        <w:t xml:space="preserve">, Raffin TA.  </w:t>
      </w:r>
      <w:r>
        <w:rPr>
          <w:rFonts w:ascii="Times New Roman" w:hAnsi="Times New Roman"/>
          <w:szCs w:val="24"/>
        </w:rPr>
        <w:t xml:space="preserve">Ethical Dilemmas in the Critically Ill Elderly. </w:t>
      </w:r>
      <w:r>
        <w:rPr>
          <w:rFonts w:ascii="Times New Roman" w:hAnsi="Times New Roman"/>
          <w:i/>
          <w:szCs w:val="24"/>
        </w:rPr>
        <w:t>Clinics</w:t>
      </w:r>
      <w:r>
        <w:rPr>
          <w:rFonts w:ascii="Times New Roman" w:hAnsi="Times New Roman"/>
          <w:szCs w:val="24"/>
        </w:rPr>
        <w:t xml:space="preserve"> </w:t>
      </w:r>
      <w:r>
        <w:rPr>
          <w:rFonts w:ascii="Times New Roman" w:hAnsi="Times New Roman"/>
          <w:i/>
          <w:szCs w:val="24"/>
        </w:rPr>
        <w:t>in Geriatric Medicine: Critical Illness in the Elderly,</w:t>
      </w:r>
      <w:r>
        <w:rPr>
          <w:rFonts w:ascii="Times New Roman" w:hAnsi="Times New Roman"/>
          <w:szCs w:val="24"/>
        </w:rPr>
        <w:t xml:space="preserve"> 10:91-101, 1994.</w:t>
      </w:r>
    </w:p>
    <w:p w14:paraId="14B161D2" w14:textId="77777777" w:rsidR="005B52C9" w:rsidRDefault="005B52C9" w:rsidP="00C4172A">
      <w:pPr>
        <w:tabs>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256"/>
        <w:rPr>
          <w:rFonts w:ascii="Times New Roman" w:hAnsi="Times New Roman"/>
          <w:szCs w:val="24"/>
        </w:rPr>
      </w:pPr>
    </w:p>
    <w:p w14:paraId="74026A7C" w14:textId="77777777" w:rsidR="005B52C9" w:rsidRDefault="005B52C9" w:rsidP="00C4172A">
      <w:pPr>
        <w:numPr>
          <w:ilvl w:val="0"/>
          <w:numId w:val="10"/>
        </w:numPr>
        <w:tabs>
          <w:tab w:val="clear" w:pos="144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1080" w:right="-256"/>
        <w:rPr>
          <w:rFonts w:ascii="Times New Roman" w:hAnsi="Times New Roman"/>
          <w:szCs w:val="24"/>
        </w:rPr>
      </w:pPr>
      <w:r w:rsidRPr="002C1054">
        <w:rPr>
          <w:rFonts w:ascii="Times New Roman" w:hAnsi="Times New Roman"/>
          <w:szCs w:val="24"/>
          <w:lang w:val="fr-FR"/>
        </w:rPr>
        <w:t xml:space="preserve">Clarke DE, </w:t>
      </w:r>
      <w:r w:rsidRPr="002C1054">
        <w:rPr>
          <w:rFonts w:ascii="Times New Roman" w:hAnsi="Times New Roman"/>
          <w:b/>
          <w:szCs w:val="24"/>
          <w:lang w:val="fr-FR"/>
        </w:rPr>
        <w:t>Goldstein MK</w:t>
      </w:r>
      <w:r w:rsidRPr="002C1054">
        <w:rPr>
          <w:rFonts w:ascii="Times New Roman" w:hAnsi="Times New Roman"/>
          <w:szCs w:val="24"/>
          <w:lang w:val="fr-FR"/>
        </w:rPr>
        <w:t xml:space="preserve">, Raffin TA.  </w:t>
      </w:r>
      <w:r>
        <w:rPr>
          <w:rFonts w:ascii="Times New Roman" w:hAnsi="Times New Roman"/>
          <w:szCs w:val="24"/>
        </w:rPr>
        <w:t xml:space="preserve">Withholding and Withdrawing Nutrition and Hydration: Surrogates Can Make this Decision for Incompetent Patients.  </w:t>
      </w:r>
      <w:r>
        <w:rPr>
          <w:rFonts w:ascii="Times New Roman" w:hAnsi="Times New Roman"/>
          <w:i/>
          <w:szCs w:val="24"/>
        </w:rPr>
        <w:t>Chest</w:t>
      </w:r>
      <w:r>
        <w:rPr>
          <w:rFonts w:ascii="Times New Roman" w:hAnsi="Times New Roman"/>
          <w:szCs w:val="24"/>
        </w:rPr>
        <w:t>, Vol 104:1646-1647, 1994.</w:t>
      </w:r>
    </w:p>
    <w:p w14:paraId="1BBC15E7" w14:textId="77777777" w:rsidR="005B52C9" w:rsidRDefault="005B52C9" w:rsidP="00C4172A">
      <w:pPr>
        <w:tabs>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256"/>
        <w:rPr>
          <w:rFonts w:ascii="Times New Roman" w:hAnsi="Times New Roman"/>
          <w:szCs w:val="24"/>
        </w:rPr>
      </w:pPr>
    </w:p>
    <w:p w14:paraId="19A10654" w14:textId="77777777" w:rsidR="005B52C9" w:rsidRDefault="005B52C9" w:rsidP="00C4172A">
      <w:pPr>
        <w:numPr>
          <w:ilvl w:val="0"/>
          <w:numId w:val="10"/>
        </w:numPr>
        <w:tabs>
          <w:tab w:val="clear" w:pos="144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1080" w:right="-256"/>
        <w:rPr>
          <w:rFonts w:ascii="Times New Roman" w:hAnsi="Times New Roman"/>
          <w:szCs w:val="24"/>
        </w:rPr>
      </w:pPr>
      <w:r>
        <w:rPr>
          <w:rFonts w:ascii="Times New Roman" w:hAnsi="Times New Roman"/>
          <w:b/>
          <w:szCs w:val="24"/>
        </w:rPr>
        <w:t xml:space="preserve">Goldstein MK, </w:t>
      </w:r>
      <w:r>
        <w:rPr>
          <w:rFonts w:ascii="Times New Roman" w:hAnsi="Times New Roman"/>
          <w:szCs w:val="24"/>
        </w:rPr>
        <w:t xml:space="preserve">Fuller JD.  Intensity of Treatment in Malnutrition: The Ethical Considerations.  </w:t>
      </w:r>
      <w:r>
        <w:rPr>
          <w:rFonts w:ascii="Times New Roman" w:hAnsi="Times New Roman"/>
          <w:i/>
          <w:szCs w:val="24"/>
        </w:rPr>
        <w:t xml:space="preserve">Primary Care: Clinics in Office Practice, </w:t>
      </w:r>
      <w:r>
        <w:rPr>
          <w:rFonts w:ascii="Times New Roman" w:hAnsi="Times New Roman"/>
          <w:szCs w:val="24"/>
        </w:rPr>
        <w:t>21:191-206, 1994.</w:t>
      </w:r>
    </w:p>
    <w:p w14:paraId="517C7BF6" w14:textId="77777777" w:rsidR="005B52C9" w:rsidRDefault="005B52C9" w:rsidP="00C4172A">
      <w:pPr>
        <w:tabs>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256"/>
        <w:rPr>
          <w:rFonts w:ascii="Times New Roman" w:hAnsi="Times New Roman"/>
          <w:szCs w:val="24"/>
        </w:rPr>
      </w:pPr>
    </w:p>
    <w:p w14:paraId="2FAC7618" w14:textId="77777777" w:rsidR="005B52C9" w:rsidRDefault="005B52C9" w:rsidP="00C4172A">
      <w:pPr>
        <w:numPr>
          <w:ilvl w:val="0"/>
          <w:numId w:val="10"/>
        </w:numPr>
        <w:tabs>
          <w:tab w:val="clear" w:pos="144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1080" w:right="-256"/>
        <w:rPr>
          <w:rFonts w:ascii="Times New Roman" w:hAnsi="Times New Roman"/>
          <w:szCs w:val="24"/>
        </w:rPr>
      </w:pPr>
      <w:r>
        <w:rPr>
          <w:rFonts w:ascii="Times New Roman" w:hAnsi="Times New Roman"/>
          <w:b/>
          <w:szCs w:val="24"/>
        </w:rPr>
        <w:t>Goldstein MK.</w:t>
      </w:r>
      <w:r>
        <w:rPr>
          <w:rFonts w:ascii="Times New Roman" w:hAnsi="Times New Roman"/>
          <w:szCs w:val="24"/>
        </w:rPr>
        <w:t xml:space="preserve">  Working with Teams.  Pre-clinic Teaching Module for Stanford Internal Medicine Residency core curriculum in primary care, July, 1994.</w:t>
      </w:r>
    </w:p>
    <w:p w14:paraId="063B3583" w14:textId="77777777" w:rsidR="005B52C9" w:rsidRDefault="005B52C9" w:rsidP="00C4172A">
      <w:pPr>
        <w:tabs>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810" w:right="-256"/>
        <w:rPr>
          <w:rFonts w:ascii="Times New Roman" w:hAnsi="Times New Roman"/>
          <w:szCs w:val="24"/>
        </w:rPr>
      </w:pPr>
    </w:p>
    <w:p w14:paraId="28809E4F" w14:textId="77777777" w:rsidR="005B52C9" w:rsidRDefault="005B52C9" w:rsidP="00C417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256" w:hanging="360"/>
        <w:rPr>
          <w:rFonts w:ascii="Times New Roman" w:hAnsi="Times New Roman"/>
          <w:szCs w:val="24"/>
        </w:rPr>
      </w:pPr>
      <w:r>
        <w:rPr>
          <w:rFonts w:ascii="Times New Roman" w:hAnsi="Times New Roman"/>
          <w:bCs/>
          <w:szCs w:val="24"/>
        </w:rPr>
        <w:t xml:space="preserve">10. </w:t>
      </w:r>
      <w:r>
        <w:rPr>
          <w:rFonts w:ascii="Times New Roman" w:hAnsi="Times New Roman"/>
          <w:b/>
          <w:szCs w:val="24"/>
        </w:rPr>
        <w:t>Goldstein MK.</w:t>
      </w:r>
      <w:r>
        <w:rPr>
          <w:rFonts w:ascii="Times New Roman" w:hAnsi="Times New Roman"/>
          <w:szCs w:val="24"/>
        </w:rPr>
        <w:t xml:space="preserve">  Comprehensive Geriatric Assessment: Is It Too Comprehensive for Compliance and Cost-Effectiveness?  </w:t>
      </w:r>
      <w:r>
        <w:rPr>
          <w:rFonts w:ascii="Times New Roman" w:hAnsi="Times New Roman"/>
          <w:i/>
          <w:szCs w:val="24"/>
        </w:rPr>
        <w:t>Journal of the American Board of Family Practice,</w:t>
      </w:r>
      <w:r>
        <w:rPr>
          <w:rFonts w:ascii="Times New Roman" w:hAnsi="Times New Roman"/>
          <w:szCs w:val="24"/>
        </w:rPr>
        <w:t xml:space="preserve"> 8:337-340, 1995.</w:t>
      </w:r>
    </w:p>
    <w:p w14:paraId="69460D9F" w14:textId="77777777" w:rsidR="005B52C9" w:rsidRDefault="005B52C9" w:rsidP="00C4172A">
      <w:pPr>
        <w:tabs>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szCs w:val="24"/>
        </w:rPr>
      </w:pPr>
    </w:p>
    <w:p w14:paraId="3F856D32" w14:textId="77777777" w:rsidR="005B52C9" w:rsidRDefault="005B52C9" w:rsidP="00C4172A">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256" w:hanging="360"/>
        <w:rPr>
          <w:rFonts w:ascii="Times New Roman" w:hAnsi="Times New Roman"/>
          <w:szCs w:val="24"/>
        </w:rPr>
      </w:pPr>
      <w:r>
        <w:rPr>
          <w:rFonts w:ascii="Times New Roman" w:hAnsi="Times New Roman"/>
          <w:szCs w:val="24"/>
        </w:rPr>
        <w:t xml:space="preserve">11. Hallenbeck J, </w:t>
      </w:r>
      <w:r>
        <w:rPr>
          <w:rFonts w:ascii="Times New Roman" w:hAnsi="Times New Roman"/>
          <w:b/>
          <w:szCs w:val="24"/>
        </w:rPr>
        <w:t xml:space="preserve">Goldstein MK, </w:t>
      </w:r>
      <w:r>
        <w:rPr>
          <w:rFonts w:ascii="Times New Roman" w:hAnsi="Times New Roman"/>
          <w:szCs w:val="24"/>
        </w:rPr>
        <w:t xml:space="preserve">Mebane E.  Cultural Considerations of Death and Dying in the United States.  in Schonwetter RS (ed) </w:t>
      </w:r>
      <w:r>
        <w:rPr>
          <w:rFonts w:ascii="Times New Roman" w:hAnsi="Times New Roman"/>
          <w:i/>
          <w:szCs w:val="24"/>
        </w:rPr>
        <w:t>Clinics in Geriatric Medicine</w:t>
      </w:r>
      <w:r>
        <w:rPr>
          <w:rFonts w:ascii="Times New Roman" w:hAnsi="Times New Roman"/>
          <w:szCs w:val="24"/>
        </w:rPr>
        <w:t>, 12:393-406, 1996.</w:t>
      </w:r>
    </w:p>
    <w:p w14:paraId="7CBAE83C" w14:textId="77777777" w:rsidR="005B52C9" w:rsidRDefault="005B52C9" w:rsidP="00C4172A">
      <w:pPr>
        <w:tabs>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256" w:hanging="360"/>
        <w:rPr>
          <w:rFonts w:ascii="Times New Roman" w:hAnsi="Times New Roman"/>
          <w:szCs w:val="24"/>
        </w:rPr>
      </w:pPr>
    </w:p>
    <w:p w14:paraId="296C342B" w14:textId="77777777" w:rsidR="005B52C9" w:rsidRDefault="005B52C9" w:rsidP="00C4172A">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256" w:hanging="360"/>
        <w:rPr>
          <w:rFonts w:ascii="Times New Roman" w:hAnsi="Times New Roman"/>
          <w:szCs w:val="24"/>
        </w:rPr>
      </w:pPr>
      <w:r>
        <w:rPr>
          <w:rFonts w:ascii="Times New Roman" w:hAnsi="Times New Roman"/>
          <w:bCs/>
          <w:szCs w:val="24"/>
        </w:rPr>
        <w:t xml:space="preserve">12. </w:t>
      </w:r>
      <w:r>
        <w:rPr>
          <w:rFonts w:ascii="Times New Roman" w:hAnsi="Times New Roman"/>
          <w:b/>
          <w:szCs w:val="24"/>
        </w:rPr>
        <w:t>Goldstein MK</w:t>
      </w:r>
      <w:r>
        <w:rPr>
          <w:rFonts w:ascii="Times New Roman" w:hAnsi="Times New Roman"/>
          <w:szCs w:val="24"/>
        </w:rPr>
        <w:t>.  Hypertension in Pregnancy.  Pre-clinic Teaching Module for Stanford Internal Medicine Residency core curriculum in primary care, June, 1996.</w:t>
      </w:r>
    </w:p>
    <w:p w14:paraId="371A1E87" w14:textId="77777777" w:rsidR="005B52C9" w:rsidRDefault="005B52C9" w:rsidP="00C4172A">
      <w:pPr>
        <w:tabs>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256"/>
        <w:rPr>
          <w:rFonts w:ascii="Times New Roman" w:hAnsi="Times New Roman"/>
          <w:szCs w:val="24"/>
        </w:rPr>
      </w:pPr>
    </w:p>
    <w:p w14:paraId="0011F0C5" w14:textId="77777777" w:rsidR="005B52C9" w:rsidRDefault="005B52C9" w:rsidP="00C4172A">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256" w:hanging="360"/>
        <w:rPr>
          <w:rFonts w:ascii="Times New Roman" w:hAnsi="Times New Roman"/>
          <w:szCs w:val="24"/>
        </w:rPr>
      </w:pPr>
      <w:r>
        <w:rPr>
          <w:rFonts w:ascii="Times New Roman" w:hAnsi="Times New Roman"/>
          <w:bCs/>
          <w:szCs w:val="24"/>
        </w:rPr>
        <w:t xml:space="preserve">13. </w:t>
      </w:r>
      <w:r>
        <w:rPr>
          <w:rFonts w:ascii="Times New Roman" w:hAnsi="Times New Roman"/>
          <w:b/>
          <w:szCs w:val="24"/>
        </w:rPr>
        <w:t>Goldstein MK</w:t>
      </w:r>
      <w:r>
        <w:rPr>
          <w:rFonts w:ascii="Times New Roman" w:hAnsi="Times New Roman"/>
          <w:szCs w:val="24"/>
        </w:rPr>
        <w:t>.  Ectopic Pregnancy and Spontaneous Abortion.  Pre-clinic Teaching Module for Stanford Internal Medicine Residency core curriculum in primary care, May, 1996.</w:t>
      </w:r>
    </w:p>
    <w:p w14:paraId="4B4E733B" w14:textId="77777777" w:rsidR="005B52C9" w:rsidRDefault="005B52C9" w:rsidP="00C4172A">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256" w:hanging="360"/>
        <w:rPr>
          <w:rFonts w:ascii="Times New Roman" w:hAnsi="Times New Roman"/>
          <w:szCs w:val="24"/>
        </w:rPr>
      </w:pPr>
    </w:p>
    <w:p w14:paraId="1BA78B15" w14:textId="77777777" w:rsidR="005B52C9" w:rsidRDefault="005B52C9" w:rsidP="00C4172A">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256" w:hanging="360"/>
        <w:rPr>
          <w:rFonts w:ascii="Times New Roman" w:hAnsi="Times New Roman"/>
          <w:szCs w:val="24"/>
        </w:rPr>
      </w:pPr>
      <w:r>
        <w:rPr>
          <w:rFonts w:ascii="Times New Roman" w:hAnsi="Times New Roman"/>
          <w:szCs w:val="24"/>
        </w:rPr>
        <w:lastRenderedPageBreak/>
        <w:t xml:space="preserve">14. Pompei P, </w:t>
      </w:r>
      <w:r>
        <w:rPr>
          <w:rFonts w:ascii="Times New Roman" w:hAnsi="Times New Roman"/>
          <w:b/>
          <w:szCs w:val="24"/>
        </w:rPr>
        <w:t>Goldstein MK,</w:t>
      </w:r>
      <w:r>
        <w:rPr>
          <w:rFonts w:ascii="Times New Roman" w:hAnsi="Times New Roman"/>
          <w:szCs w:val="24"/>
        </w:rPr>
        <w:t xml:space="preserve"> Bergen M, Brukner H, Stratos G, Lansdale D.  Health Promotion I: Screening.  Teaching Module 3 for Geriatrics in Primary Care, Stanford Faculty Development Program, 1997.</w:t>
      </w:r>
    </w:p>
    <w:p w14:paraId="058F7448" w14:textId="77777777" w:rsidR="005B52C9" w:rsidRDefault="005B52C9" w:rsidP="00C4172A">
      <w:pPr>
        <w:tabs>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256" w:hanging="360"/>
        <w:rPr>
          <w:rFonts w:ascii="Times New Roman" w:hAnsi="Times New Roman"/>
          <w:szCs w:val="24"/>
        </w:rPr>
      </w:pPr>
    </w:p>
    <w:p w14:paraId="6B6CA4DA" w14:textId="77777777" w:rsidR="005B52C9" w:rsidRDefault="005B52C9" w:rsidP="00C4172A">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256" w:hanging="360"/>
        <w:rPr>
          <w:rFonts w:ascii="Times New Roman" w:hAnsi="Times New Roman"/>
          <w:szCs w:val="24"/>
        </w:rPr>
      </w:pPr>
      <w:r>
        <w:rPr>
          <w:rFonts w:ascii="Times New Roman" w:hAnsi="Times New Roman"/>
          <w:szCs w:val="24"/>
        </w:rPr>
        <w:t xml:space="preserve">15. Rational Allocation of Medical Care: A Position Statement from the American Geriatrics Society. Prepared by </w:t>
      </w:r>
      <w:r>
        <w:rPr>
          <w:rFonts w:ascii="Times New Roman" w:hAnsi="Times New Roman"/>
          <w:b/>
          <w:szCs w:val="24"/>
        </w:rPr>
        <w:t>M.K. Goldstein</w:t>
      </w:r>
      <w:r>
        <w:rPr>
          <w:rFonts w:ascii="Times New Roman" w:hAnsi="Times New Roman"/>
          <w:szCs w:val="24"/>
        </w:rPr>
        <w:t xml:space="preserve"> on behalf of the American Geriatrics Society.  </w:t>
      </w:r>
      <w:r>
        <w:rPr>
          <w:rFonts w:ascii="Times New Roman" w:hAnsi="Times New Roman"/>
          <w:i/>
          <w:szCs w:val="24"/>
        </w:rPr>
        <w:t>Journal of the American Geriatrics Society,</w:t>
      </w:r>
      <w:r>
        <w:rPr>
          <w:rFonts w:ascii="Times New Roman" w:hAnsi="Times New Roman"/>
          <w:szCs w:val="24"/>
        </w:rPr>
        <w:t xml:space="preserve"> 45:884-885, 1997.</w:t>
      </w:r>
    </w:p>
    <w:p w14:paraId="41FD2FF6" w14:textId="77777777" w:rsidR="005B52C9" w:rsidRDefault="005B52C9" w:rsidP="00C4172A">
      <w:pPr>
        <w:tabs>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256"/>
        <w:rPr>
          <w:rFonts w:ascii="Times New Roman" w:hAnsi="Times New Roman"/>
          <w:szCs w:val="24"/>
        </w:rPr>
      </w:pPr>
    </w:p>
    <w:p w14:paraId="2925D872" w14:textId="77777777" w:rsidR="005B52C9" w:rsidRDefault="005B52C9" w:rsidP="00C4172A">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256" w:hanging="360"/>
        <w:rPr>
          <w:rFonts w:ascii="Times New Roman" w:hAnsi="Times New Roman"/>
          <w:szCs w:val="24"/>
        </w:rPr>
      </w:pPr>
      <w:r>
        <w:rPr>
          <w:rFonts w:ascii="Times New Roman" w:hAnsi="Times New Roman"/>
          <w:szCs w:val="24"/>
        </w:rPr>
        <w:t xml:space="preserve">16. Koenig BA, Greely HT, McConnell LM, Silverberg, HL, Raffin TA &amp; the Breast Cancer Working Group* of the Stanford Program in Genomics, Ethics &amp; Society. Genetic Testing for BRCA1 and BRCA2: Recommendations of the Stanford Program in Genomics, Ethics, and Society. </w:t>
      </w:r>
      <w:r>
        <w:rPr>
          <w:rFonts w:ascii="Times New Roman" w:hAnsi="Times New Roman"/>
          <w:i/>
          <w:szCs w:val="24"/>
        </w:rPr>
        <w:t xml:space="preserve">Journal of Women’s Health, </w:t>
      </w:r>
      <w:r>
        <w:rPr>
          <w:rFonts w:ascii="Times New Roman" w:hAnsi="Times New Roman"/>
          <w:szCs w:val="24"/>
        </w:rPr>
        <w:t>7(5):531-545, 1998.</w:t>
      </w:r>
    </w:p>
    <w:p w14:paraId="2BED4C5B" w14:textId="77777777" w:rsidR="005B52C9" w:rsidRDefault="005B52C9" w:rsidP="00C4172A">
      <w:pPr>
        <w:tabs>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256" w:hanging="360"/>
        <w:rPr>
          <w:rFonts w:ascii="Times New Roman" w:hAnsi="Times New Roman"/>
          <w:szCs w:val="24"/>
        </w:rPr>
      </w:pPr>
    </w:p>
    <w:p w14:paraId="499708B6" w14:textId="77777777" w:rsidR="005B52C9" w:rsidRDefault="005B52C9" w:rsidP="00C4172A">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256" w:hanging="360"/>
        <w:rPr>
          <w:rFonts w:ascii="Times New Roman" w:hAnsi="Times New Roman"/>
          <w:szCs w:val="24"/>
        </w:rPr>
      </w:pPr>
      <w:r>
        <w:rPr>
          <w:rFonts w:ascii="Times New Roman" w:hAnsi="Times New Roman"/>
          <w:szCs w:val="24"/>
        </w:rPr>
        <w:t>17.</w:t>
      </w:r>
      <w:r>
        <w:rPr>
          <w:rFonts w:ascii="Times New Roman" w:hAnsi="Times New Roman"/>
          <w:szCs w:val="24"/>
        </w:rPr>
        <w:tab/>
        <w:t xml:space="preserve">McConnell LM, Koenig BA, Greely HT, Raffin TA and the Alzheimer Disease Working Group* of the Stanford Program in Genomics, Ethics &amp; Society.  Genetic Testing and Alzheimer Disease: Has the time come?  </w:t>
      </w:r>
      <w:r>
        <w:rPr>
          <w:rFonts w:ascii="Times New Roman" w:hAnsi="Times New Roman"/>
          <w:i/>
          <w:szCs w:val="24"/>
        </w:rPr>
        <w:t>Nature Medicine</w:t>
      </w:r>
      <w:r>
        <w:rPr>
          <w:rFonts w:ascii="Times New Roman" w:hAnsi="Times New Roman"/>
          <w:szCs w:val="24"/>
        </w:rPr>
        <w:t>, 4(7):757-759, 1998.</w:t>
      </w:r>
    </w:p>
    <w:p w14:paraId="42361D29" w14:textId="77777777" w:rsidR="005B52C9" w:rsidRDefault="005B52C9" w:rsidP="00C4172A">
      <w:pPr>
        <w:tabs>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56" w:hanging="360"/>
        <w:rPr>
          <w:rFonts w:ascii="Times New Roman" w:hAnsi="Times New Roman"/>
          <w:szCs w:val="24"/>
        </w:rPr>
      </w:pPr>
    </w:p>
    <w:p w14:paraId="31098F14" w14:textId="77777777" w:rsidR="005B52C9" w:rsidRDefault="005B52C9" w:rsidP="00C4172A">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256" w:hanging="360"/>
        <w:rPr>
          <w:rFonts w:ascii="Times New Roman" w:hAnsi="Times New Roman"/>
          <w:szCs w:val="24"/>
        </w:rPr>
      </w:pPr>
      <w:r>
        <w:rPr>
          <w:rFonts w:ascii="Times New Roman" w:hAnsi="Times New Roman"/>
          <w:bCs/>
          <w:szCs w:val="24"/>
        </w:rPr>
        <w:t xml:space="preserve">18. </w:t>
      </w:r>
      <w:r>
        <w:rPr>
          <w:rFonts w:ascii="Times New Roman" w:hAnsi="Times New Roman"/>
          <w:b/>
          <w:szCs w:val="24"/>
        </w:rPr>
        <w:t>Goldstein MK,</w:t>
      </w:r>
      <w:r>
        <w:rPr>
          <w:rFonts w:ascii="Times New Roman" w:hAnsi="Times New Roman"/>
          <w:szCs w:val="24"/>
        </w:rPr>
        <w:t xml:space="preserve"> Pompei, P, Bergen M, Brukner H, Stratos G, Lansdale D.  Health Promotion I: Screening.  Teaching Module 3 for Geriatrics in Primary Care, Stanford Faculty Development Program, 1998.</w:t>
      </w:r>
    </w:p>
    <w:p w14:paraId="56C2BC4B" w14:textId="77777777" w:rsidR="005B52C9" w:rsidRDefault="005B52C9" w:rsidP="00C4172A">
      <w:pPr>
        <w:tabs>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256"/>
        <w:rPr>
          <w:rFonts w:ascii="Times New Roman" w:hAnsi="Times New Roman"/>
          <w:szCs w:val="24"/>
        </w:rPr>
      </w:pPr>
    </w:p>
    <w:p w14:paraId="07BE74C6" w14:textId="77777777" w:rsidR="005B52C9" w:rsidRDefault="005B52C9" w:rsidP="00C4172A">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256" w:hanging="360"/>
        <w:rPr>
          <w:rFonts w:ascii="Times New Roman" w:hAnsi="Times New Roman"/>
          <w:szCs w:val="24"/>
        </w:rPr>
      </w:pPr>
      <w:r>
        <w:rPr>
          <w:rFonts w:ascii="Times New Roman" w:hAnsi="Times New Roman"/>
          <w:szCs w:val="24"/>
        </w:rPr>
        <w:t xml:space="preserve">19. Hallenbeck J, </w:t>
      </w:r>
      <w:r>
        <w:rPr>
          <w:rFonts w:ascii="Times New Roman" w:hAnsi="Times New Roman"/>
          <w:b/>
          <w:szCs w:val="24"/>
        </w:rPr>
        <w:t>Goldstein MK</w:t>
      </w:r>
      <w:r>
        <w:rPr>
          <w:rFonts w:ascii="Times New Roman" w:hAnsi="Times New Roman"/>
          <w:szCs w:val="24"/>
        </w:rPr>
        <w:t xml:space="preserve">.  Decisions at the End-of-Life: Cultural considerations beyond medical ethics.  </w:t>
      </w:r>
      <w:r>
        <w:rPr>
          <w:rFonts w:ascii="Times New Roman" w:hAnsi="Times New Roman"/>
          <w:i/>
          <w:szCs w:val="24"/>
        </w:rPr>
        <w:t>Generations: Journal of the American Society on Aging</w:t>
      </w:r>
      <w:r>
        <w:rPr>
          <w:rFonts w:ascii="Times New Roman" w:hAnsi="Times New Roman"/>
          <w:szCs w:val="24"/>
        </w:rPr>
        <w:t>, 23:24-29, 1999.</w:t>
      </w:r>
    </w:p>
    <w:p w14:paraId="30927625" w14:textId="77777777" w:rsidR="005B52C9" w:rsidRDefault="005B52C9" w:rsidP="00C4172A">
      <w:pPr>
        <w:tabs>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256" w:hanging="360"/>
        <w:rPr>
          <w:rFonts w:ascii="Times New Roman" w:hAnsi="Times New Roman"/>
          <w:szCs w:val="24"/>
        </w:rPr>
      </w:pPr>
    </w:p>
    <w:p w14:paraId="7DCB3557" w14:textId="77777777" w:rsidR="005B52C9" w:rsidRDefault="005B52C9" w:rsidP="00C4172A">
      <w:pPr>
        <w:pStyle w:val="HTMLBody"/>
        <w:ind w:left="1080" w:right="-256" w:hanging="360"/>
        <w:rPr>
          <w:rFonts w:ascii="Times New Roman" w:hAnsi="Times New Roman"/>
          <w:sz w:val="24"/>
          <w:szCs w:val="24"/>
        </w:rPr>
      </w:pPr>
      <w:r>
        <w:rPr>
          <w:rFonts w:ascii="Times New Roman" w:hAnsi="Times New Roman"/>
          <w:sz w:val="24"/>
          <w:szCs w:val="24"/>
        </w:rPr>
        <w:t xml:space="preserve">20. Chen S, Bayoumi AM, </w:t>
      </w:r>
      <w:r>
        <w:rPr>
          <w:rFonts w:ascii="Times New Roman" w:hAnsi="Times New Roman"/>
          <w:b/>
          <w:sz w:val="24"/>
          <w:szCs w:val="24"/>
        </w:rPr>
        <w:t>Goldstein MK</w:t>
      </w:r>
      <w:r>
        <w:rPr>
          <w:rFonts w:ascii="Times New Roman" w:hAnsi="Times New Roman"/>
          <w:sz w:val="24"/>
          <w:szCs w:val="24"/>
        </w:rPr>
        <w:t>. “Cost-comparison analysis versus Cost-effectiveness analysis: An important difference,” letter</w:t>
      </w:r>
      <w:r>
        <w:rPr>
          <w:rFonts w:ascii="Times New Roman" w:hAnsi="Times New Roman"/>
          <w:i/>
          <w:sz w:val="24"/>
          <w:szCs w:val="24"/>
        </w:rPr>
        <w:t>, Journal of the American Academy of Dermatology</w:t>
      </w:r>
      <w:r>
        <w:rPr>
          <w:rFonts w:ascii="Times New Roman" w:hAnsi="Times New Roman"/>
          <w:sz w:val="24"/>
          <w:szCs w:val="24"/>
        </w:rPr>
        <w:t>, 49:1050, 1999.</w:t>
      </w:r>
    </w:p>
    <w:p w14:paraId="77CA4AE1" w14:textId="77777777" w:rsidR="005B52C9" w:rsidRDefault="005B52C9" w:rsidP="00C4172A">
      <w:pPr>
        <w:pStyle w:val="HTMLBody"/>
        <w:tabs>
          <w:tab w:val="num" w:pos="720"/>
        </w:tabs>
        <w:ind w:left="1080" w:right="-256" w:hanging="360"/>
        <w:rPr>
          <w:rFonts w:ascii="Times New Roman" w:hAnsi="Times New Roman"/>
          <w:sz w:val="24"/>
          <w:szCs w:val="24"/>
        </w:rPr>
      </w:pPr>
    </w:p>
    <w:p w14:paraId="26A798BE" w14:textId="77777777" w:rsidR="005B52C9" w:rsidRDefault="005B52C9" w:rsidP="00C4172A">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256" w:hanging="360"/>
        <w:rPr>
          <w:rFonts w:ascii="Times New Roman" w:hAnsi="Times New Roman"/>
          <w:szCs w:val="24"/>
        </w:rPr>
      </w:pPr>
      <w:r>
        <w:rPr>
          <w:rFonts w:ascii="Times New Roman" w:hAnsi="Times New Roman"/>
          <w:szCs w:val="24"/>
        </w:rPr>
        <w:t>21. Hornberger J,</w:t>
      </w:r>
      <w:r>
        <w:rPr>
          <w:rFonts w:ascii="Times New Roman" w:hAnsi="Times New Roman"/>
          <w:b/>
          <w:szCs w:val="24"/>
        </w:rPr>
        <w:t xml:space="preserve"> Goldstein MK</w:t>
      </w:r>
      <w:r>
        <w:rPr>
          <w:rFonts w:ascii="Times New Roman" w:hAnsi="Times New Roman"/>
          <w:szCs w:val="24"/>
        </w:rPr>
        <w:t xml:space="preserve">.  Clinical Decision-Support Systems: Evaluating the Evaluation.  </w:t>
      </w:r>
      <w:r>
        <w:rPr>
          <w:rFonts w:ascii="Times New Roman" w:hAnsi="Times New Roman"/>
          <w:i/>
          <w:szCs w:val="24"/>
        </w:rPr>
        <w:t>Medical Decision Making</w:t>
      </w:r>
      <w:r>
        <w:rPr>
          <w:rFonts w:ascii="Times New Roman" w:hAnsi="Times New Roman"/>
          <w:szCs w:val="24"/>
        </w:rPr>
        <w:t>; 20:130-131, 2000.</w:t>
      </w:r>
    </w:p>
    <w:p w14:paraId="069B865F" w14:textId="77777777" w:rsidR="005B52C9" w:rsidRDefault="005B52C9" w:rsidP="00C4172A">
      <w:pPr>
        <w:tabs>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256" w:hanging="360"/>
        <w:rPr>
          <w:rFonts w:ascii="Times New Roman" w:hAnsi="Times New Roman"/>
          <w:szCs w:val="24"/>
        </w:rPr>
      </w:pPr>
    </w:p>
    <w:p w14:paraId="177E99B8" w14:textId="77777777" w:rsidR="005B52C9" w:rsidRDefault="005B52C9" w:rsidP="00C4172A">
      <w:pPr>
        <w:ind w:left="1080" w:right="-256" w:hanging="360"/>
        <w:rPr>
          <w:rFonts w:ascii="Times New Roman" w:hAnsi="Times New Roman"/>
          <w:szCs w:val="24"/>
        </w:rPr>
      </w:pPr>
      <w:r>
        <w:rPr>
          <w:rFonts w:ascii="Times New Roman" w:hAnsi="Times New Roman"/>
          <w:szCs w:val="24"/>
        </w:rPr>
        <w:t xml:space="preserve">22. </w:t>
      </w:r>
      <w:r>
        <w:rPr>
          <w:rFonts w:ascii="Times New Roman" w:hAnsi="Times New Roman"/>
          <w:b/>
          <w:bCs/>
          <w:szCs w:val="24"/>
        </w:rPr>
        <w:t>Goldstein, M.K.,</w:t>
      </w:r>
      <w:r>
        <w:rPr>
          <w:rFonts w:ascii="Times New Roman" w:hAnsi="Times New Roman"/>
          <w:szCs w:val="24"/>
        </w:rPr>
        <w:t xml:space="preserve"> </w:t>
      </w:r>
      <w:r>
        <w:rPr>
          <w:rFonts w:ascii="Times New Roman" w:hAnsi="Times New Roman"/>
          <w:iCs/>
          <w:szCs w:val="24"/>
        </w:rPr>
        <w:t>Ethics</w:t>
      </w:r>
      <w:r>
        <w:rPr>
          <w:rFonts w:ascii="Times New Roman" w:hAnsi="Times New Roman"/>
          <w:szCs w:val="24"/>
        </w:rPr>
        <w:t xml:space="preserve">, in </w:t>
      </w:r>
      <w:r>
        <w:rPr>
          <w:rFonts w:ascii="Times New Roman" w:hAnsi="Times New Roman"/>
          <w:iCs/>
          <w:szCs w:val="24"/>
        </w:rPr>
        <w:t>Primary Care Geriatrics: A Case-Based Approach</w:t>
      </w:r>
      <w:r>
        <w:rPr>
          <w:rFonts w:ascii="Times New Roman" w:hAnsi="Times New Roman"/>
          <w:szCs w:val="24"/>
        </w:rPr>
        <w:t xml:space="preserve">, R.J. Ham, P.D. Sloane, and G.A. Warshaw, Editors. </w:t>
      </w:r>
      <w:r>
        <w:rPr>
          <w:rFonts w:ascii="Times New Roman" w:hAnsi="Times New Roman"/>
          <w:i/>
          <w:szCs w:val="24"/>
        </w:rPr>
        <w:t>Mosby, Inc</w:t>
      </w:r>
      <w:r>
        <w:rPr>
          <w:rFonts w:ascii="Times New Roman" w:hAnsi="Times New Roman"/>
          <w:szCs w:val="24"/>
        </w:rPr>
        <w:t>.: St. Louis, 2002.</w:t>
      </w:r>
    </w:p>
    <w:p w14:paraId="6EDBEBF3" w14:textId="77777777" w:rsidR="005B52C9" w:rsidRDefault="005B52C9" w:rsidP="00C4172A">
      <w:pPr>
        <w:tabs>
          <w:tab w:val="num" w:pos="720"/>
        </w:tabs>
        <w:ind w:left="1080" w:right="-256" w:hanging="360"/>
        <w:rPr>
          <w:rFonts w:ascii="Times New Roman" w:hAnsi="Times New Roman"/>
          <w:szCs w:val="24"/>
        </w:rPr>
      </w:pPr>
    </w:p>
    <w:p w14:paraId="05F7CDC1" w14:textId="77777777" w:rsidR="005B52C9" w:rsidRDefault="005B52C9" w:rsidP="00C4172A">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256" w:hanging="360"/>
        <w:rPr>
          <w:rFonts w:ascii="Times New Roman" w:hAnsi="Times New Roman"/>
          <w:iCs/>
          <w:szCs w:val="24"/>
        </w:rPr>
      </w:pPr>
      <w:r>
        <w:rPr>
          <w:rFonts w:ascii="Times New Roman" w:hAnsi="Times New Roman"/>
          <w:szCs w:val="24"/>
        </w:rPr>
        <w:t xml:space="preserve">23. </w:t>
      </w:r>
      <w:r>
        <w:rPr>
          <w:rFonts w:ascii="Times New Roman" w:hAnsi="Times New Roman"/>
          <w:b/>
          <w:bCs/>
          <w:szCs w:val="24"/>
        </w:rPr>
        <w:t>Goldstein, M.K</w:t>
      </w:r>
      <w:r>
        <w:rPr>
          <w:rFonts w:ascii="Times New Roman" w:hAnsi="Times New Roman"/>
          <w:szCs w:val="24"/>
        </w:rPr>
        <w:t xml:space="preserve">., </w:t>
      </w:r>
      <w:r>
        <w:rPr>
          <w:rFonts w:ascii="Times New Roman" w:hAnsi="Times New Roman"/>
          <w:iCs/>
          <w:szCs w:val="24"/>
        </w:rPr>
        <w:t>Questions and Critiques for “Legal and Ethical Issues”</w:t>
      </w:r>
      <w:r>
        <w:rPr>
          <w:rFonts w:ascii="Times New Roman" w:hAnsi="Times New Roman"/>
          <w:szCs w:val="24"/>
        </w:rPr>
        <w:t xml:space="preserve">, in </w:t>
      </w:r>
      <w:r>
        <w:rPr>
          <w:rFonts w:ascii="Times New Roman" w:hAnsi="Times New Roman"/>
          <w:i/>
          <w:iCs/>
          <w:szCs w:val="24"/>
        </w:rPr>
        <w:t>Geriatrics Review Syllabus: A Core Curriculum in Geriatric Medicine</w:t>
      </w:r>
      <w:r>
        <w:rPr>
          <w:rFonts w:ascii="Times New Roman" w:hAnsi="Times New Roman"/>
          <w:szCs w:val="24"/>
        </w:rPr>
        <w:t>, E.L. Cobbs, E.H. Duthie, and J.B. Murphy, Editors. 2002, Blackwell Publishing for the American Geriatrics Society: New York City.</w:t>
      </w:r>
    </w:p>
    <w:p w14:paraId="0E9D1DFD" w14:textId="77777777" w:rsidR="005B52C9" w:rsidRDefault="005B52C9" w:rsidP="00C4172A">
      <w:pPr>
        <w:tabs>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iCs/>
          <w:szCs w:val="24"/>
        </w:rPr>
      </w:pPr>
    </w:p>
    <w:p w14:paraId="3C942137" w14:textId="77777777" w:rsidR="005B52C9" w:rsidRDefault="005B52C9" w:rsidP="00C4172A">
      <w:pPr>
        <w:ind w:left="1080" w:right="-256" w:hanging="360"/>
        <w:rPr>
          <w:rFonts w:ascii="Times New Roman" w:hAnsi="Times New Roman"/>
          <w:szCs w:val="24"/>
        </w:rPr>
      </w:pPr>
      <w:r>
        <w:rPr>
          <w:rFonts w:ascii="Times New Roman" w:hAnsi="Times New Roman"/>
          <w:szCs w:val="24"/>
        </w:rPr>
        <w:t xml:space="preserve">24. Health screening decisions for older adults: Position Paper.  Prepared on behalf of the American Geriatrics Society by </w:t>
      </w:r>
      <w:r>
        <w:rPr>
          <w:rFonts w:ascii="Times New Roman" w:hAnsi="Times New Roman"/>
          <w:b/>
          <w:bCs/>
          <w:szCs w:val="24"/>
        </w:rPr>
        <w:t>M.K. Goldstein</w:t>
      </w:r>
      <w:r>
        <w:rPr>
          <w:rFonts w:ascii="Times New Roman" w:hAnsi="Times New Roman"/>
          <w:szCs w:val="24"/>
        </w:rPr>
        <w:t xml:space="preserve">, G.A. Sachs, C.P. Mouton.  </w:t>
      </w:r>
      <w:r>
        <w:rPr>
          <w:rFonts w:ascii="Times New Roman" w:hAnsi="Times New Roman"/>
          <w:i/>
          <w:szCs w:val="24"/>
        </w:rPr>
        <w:t>Journal of the American Geriatrics Society,</w:t>
      </w:r>
      <w:r>
        <w:rPr>
          <w:rFonts w:ascii="Times New Roman" w:hAnsi="Times New Roman"/>
          <w:szCs w:val="24"/>
        </w:rPr>
        <w:t xml:space="preserve"> 51(2):270-1, 2003.  </w:t>
      </w:r>
    </w:p>
    <w:p w14:paraId="19CB1E90" w14:textId="77777777" w:rsidR="005D7B8A" w:rsidRDefault="005D7B8A" w:rsidP="00C4172A">
      <w:pPr>
        <w:ind w:left="1080" w:right="-256" w:hanging="360"/>
        <w:rPr>
          <w:rFonts w:ascii="Times New Roman" w:hAnsi="Times New Roman"/>
          <w:szCs w:val="24"/>
        </w:rPr>
      </w:pPr>
    </w:p>
    <w:p w14:paraId="20603D27" w14:textId="77777777" w:rsidR="008E7819" w:rsidRDefault="005D7B8A" w:rsidP="0081281C">
      <w:pPr>
        <w:ind w:left="1080" w:right="-256" w:hanging="360"/>
        <w:rPr>
          <w:rFonts w:ascii="Times New Roman" w:hAnsi="Times New Roman"/>
          <w:szCs w:val="24"/>
        </w:rPr>
      </w:pPr>
      <w:r w:rsidRPr="005D7B8A">
        <w:rPr>
          <w:rFonts w:ascii="Times New Roman" w:hAnsi="Times New Roman"/>
          <w:szCs w:val="24"/>
        </w:rPr>
        <w:t xml:space="preserve">25. </w:t>
      </w:r>
      <w:r w:rsidRPr="004837E7">
        <w:rPr>
          <w:rFonts w:ascii="Times New Roman" w:hAnsi="Times New Roman"/>
          <w:b/>
          <w:szCs w:val="24"/>
        </w:rPr>
        <w:t>Goldstein MK</w:t>
      </w:r>
      <w:r w:rsidRPr="005D7B8A">
        <w:rPr>
          <w:rFonts w:ascii="Times New Roman" w:hAnsi="Times New Roman"/>
          <w:szCs w:val="24"/>
        </w:rPr>
        <w:t xml:space="preserve">. Deciphering the code. AHRQ WebM&amp;M [serial online]. February 2006. Available at: </w:t>
      </w:r>
      <w:hyperlink r:id="rId19" w:tooltip="http://www.webmm.ahrq.gov/case.aspx?caseID=117" w:history="1">
        <w:r w:rsidRPr="005D7B8A">
          <w:rPr>
            <w:rStyle w:val="Hyperlink"/>
            <w:rFonts w:ascii="Times New Roman" w:hAnsi="Times New Roman"/>
            <w:color w:val="000000"/>
            <w:szCs w:val="24"/>
          </w:rPr>
          <w:t>http://www.webmm.ahrq.gov/case.aspx?caseID=117</w:t>
        </w:r>
      </w:hyperlink>
      <w:r w:rsidRPr="005D7B8A">
        <w:rPr>
          <w:rFonts w:ascii="Times New Roman" w:hAnsi="Times New Roman"/>
          <w:szCs w:val="24"/>
        </w:rPr>
        <w:t>. Accessed February 13, 2006.</w:t>
      </w:r>
    </w:p>
    <w:p w14:paraId="2716B58B" w14:textId="77777777" w:rsidR="007B18A4" w:rsidRDefault="007B18A4" w:rsidP="0081281C">
      <w:pPr>
        <w:ind w:left="1080" w:right="-256" w:hanging="360"/>
        <w:rPr>
          <w:rFonts w:ascii="Times New Roman" w:hAnsi="Times New Roman"/>
          <w:szCs w:val="24"/>
        </w:rPr>
      </w:pPr>
    </w:p>
    <w:p w14:paraId="2D3F6E10" w14:textId="77777777" w:rsidR="0040633A" w:rsidRDefault="007B18A4" w:rsidP="0040633A">
      <w:pPr>
        <w:ind w:left="1080" w:right="-256" w:hanging="360"/>
        <w:rPr>
          <w:rFonts w:ascii="Times New Roman" w:hAnsi="Times New Roman"/>
          <w:szCs w:val="24"/>
        </w:rPr>
      </w:pPr>
      <w:r>
        <w:rPr>
          <w:rFonts w:ascii="Times New Roman" w:hAnsi="Times New Roman"/>
          <w:szCs w:val="24"/>
        </w:rPr>
        <w:t xml:space="preserve">26. </w:t>
      </w:r>
      <w:r w:rsidR="00FF7AD0" w:rsidRPr="00FF7AD0">
        <w:rPr>
          <w:rFonts w:ascii="Times New Roman" w:hAnsi="Times New Roman"/>
          <w:b/>
          <w:szCs w:val="24"/>
        </w:rPr>
        <w:t xml:space="preserve">Goldstein, M.K., </w:t>
      </w:r>
      <w:r w:rsidR="00FF7AD0" w:rsidRPr="0040633A">
        <w:rPr>
          <w:rFonts w:ascii="Times New Roman" w:hAnsi="Times New Roman"/>
          <w:iCs/>
          <w:szCs w:val="24"/>
        </w:rPr>
        <w:t>Using Health Information Technology to Improve Hypertension Management</w:t>
      </w:r>
      <w:r w:rsidR="00FF7AD0" w:rsidRPr="00FF7AD0">
        <w:rPr>
          <w:rFonts w:ascii="Times New Roman" w:hAnsi="Times New Roman"/>
          <w:i/>
          <w:iCs/>
          <w:szCs w:val="24"/>
        </w:rPr>
        <w:t>.</w:t>
      </w:r>
      <w:r w:rsidR="00FF7AD0" w:rsidRPr="00FF7AD0">
        <w:rPr>
          <w:rFonts w:ascii="Times New Roman" w:hAnsi="Times New Roman"/>
          <w:szCs w:val="24"/>
        </w:rPr>
        <w:t xml:space="preserve"> </w:t>
      </w:r>
      <w:r w:rsidR="00FF7AD0" w:rsidRPr="0040633A">
        <w:rPr>
          <w:rFonts w:ascii="Times New Roman" w:hAnsi="Times New Roman"/>
          <w:i/>
          <w:szCs w:val="24"/>
        </w:rPr>
        <w:t>Cu</w:t>
      </w:r>
      <w:r w:rsidR="00343B0B" w:rsidRPr="0040633A">
        <w:rPr>
          <w:rFonts w:ascii="Times New Roman" w:hAnsi="Times New Roman"/>
          <w:i/>
          <w:szCs w:val="24"/>
        </w:rPr>
        <w:t>rrent Hypertension Reports</w:t>
      </w:r>
      <w:r w:rsidR="00FF7AD0" w:rsidRPr="00FF7AD0">
        <w:rPr>
          <w:rFonts w:ascii="Times New Roman" w:hAnsi="Times New Roman"/>
          <w:szCs w:val="24"/>
        </w:rPr>
        <w:t xml:space="preserve">. </w:t>
      </w:r>
      <w:r w:rsidR="00FF7AD0" w:rsidRPr="005F44AF">
        <w:rPr>
          <w:rFonts w:ascii="Times New Roman" w:hAnsi="Times New Roman"/>
          <w:b/>
          <w:bCs/>
          <w:szCs w:val="24"/>
        </w:rPr>
        <w:t>10</w:t>
      </w:r>
      <w:r w:rsidR="00FF7AD0" w:rsidRPr="00FF7AD0">
        <w:rPr>
          <w:rFonts w:ascii="Times New Roman" w:hAnsi="Times New Roman"/>
          <w:szCs w:val="24"/>
        </w:rPr>
        <w:t>(</w:t>
      </w:r>
      <w:r w:rsidR="00343B0B">
        <w:rPr>
          <w:rFonts w:ascii="Times New Roman" w:hAnsi="Times New Roman"/>
          <w:szCs w:val="24"/>
        </w:rPr>
        <w:t>3):201-207, 2008.</w:t>
      </w:r>
    </w:p>
    <w:p w14:paraId="756E2A1C" w14:textId="77777777" w:rsidR="0040633A" w:rsidRDefault="0040633A" w:rsidP="0040633A">
      <w:pPr>
        <w:ind w:left="1080" w:right="-256" w:hanging="360"/>
        <w:rPr>
          <w:rFonts w:ascii="Times New Roman" w:hAnsi="Times New Roman"/>
          <w:szCs w:val="24"/>
        </w:rPr>
      </w:pPr>
    </w:p>
    <w:p w14:paraId="1E526D42" w14:textId="77777777" w:rsidR="0040633A" w:rsidRPr="0040633A" w:rsidRDefault="0040633A" w:rsidP="0040633A">
      <w:pPr>
        <w:ind w:left="1080" w:right="-256" w:hanging="360"/>
        <w:rPr>
          <w:rFonts w:ascii="Times New Roman" w:hAnsi="Times New Roman"/>
          <w:szCs w:val="24"/>
        </w:rPr>
      </w:pPr>
      <w:r>
        <w:rPr>
          <w:rFonts w:ascii="Times New Roman" w:hAnsi="Times New Roman"/>
          <w:szCs w:val="24"/>
        </w:rPr>
        <w:t xml:space="preserve">27. </w:t>
      </w:r>
      <w:r w:rsidRPr="0040633A">
        <w:rPr>
          <w:rFonts w:ascii="Times New Roman" w:hAnsi="Times New Roman"/>
          <w:szCs w:val="24"/>
        </w:rPr>
        <w:t xml:space="preserve">Shalom, E., Y. Shahar, M. Taieb-Maimon, G. Bar, S.B. Martins, O. Young, L. Vaszar, Y. Liel, A. Yarkoni, </w:t>
      </w:r>
      <w:r w:rsidRPr="0040633A">
        <w:rPr>
          <w:rFonts w:ascii="Times New Roman" w:hAnsi="Times New Roman"/>
          <w:b/>
          <w:szCs w:val="24"/>
        </w:rPr>
        <w:t>M.K. Goldstein,</w:t>
      </w:r>
      <w:r w:rsidRPr="0040633A">
        <w:rPr>
          <w:rFonts w:ascii="Times New Roman" w:hAnsi="Times New Roman"/>
          <w:szCs w:val="24"/>
        </w:rPr>
        <w:t xml:space="preserve"> A. Leibowitz, T. Marom, and E. Lunenfeld. </w:t>
      </w:r>
      <w:r w:rsidRPr="0040633A">
        <w:rPr>
          <w:rFonts w:ascii="Times New Roman" w:hAnsi="Times New Roman"/>
          <w:i/>
          <w:iCs/>
          <w:szCs w:val="24"/>
        </w:rPr>
        <w:t>Can Physicians Structure Clinical Guidelines?  Experiments with  a Mark-Up-Process Methodology</w:t>
      </w:r>
      <w:r w:rsidRPr="0040633A">
        <w:rPr>
          <w:rFonts w:ascii="Times New Roman" w:hAnsi="Times New Roman"/>
          <w:szCs w:val="24"/>
        </w:rPr>
        <w:t xml:space="preserve">. in </w:t>
      </w:r>
      <w:r w:rsidRPr="0040633A">
        <w:rPr>
          <w:rFonts w:ascii="Times New Roman" w:hAnsi="Times New Roman"/>
          <w:i/>
          <w:iCs/>
          <w:szCs w:val="24"/>
        </w:rPr>
        <w:t>18th European Conference on  Artificial Intelligence (sponsored by European Conference</w:t>
      </w:r>
      <w:r>
        <w:rPr>
          <w:rFonts w:ascii="Times New Roman" w:hAnsi="Times New Roman"/>
          <w:i/>
          <w:iCs/>
          <w:szCs w:val="24"/>
        </w:rPr>
        <w:t xml:space="preserve"> on AI</w:t>
      </w:r>
      <w:r w:rsidRPr="0040633A">
        <w:rPr>
          <w:rFonts w:ascii="Times New Roman" w:hAnsi="Times New Roman"/>
          <w:i/>
          <w:iCs/>
          <w:szCs w:val="24"/>
        </w:rPr>
        <w:t>)</w:t>
      </w:r>
      <w:r w:rsidRPr="0040633A">
        <w:rPr>
          <w:rFonts w:ascii="Times New Roman" w:hAnsi="Times New Roman"/>
          <w:szCs w:val="24"/>
        </w:rPr>
        <w:t xml:space="preserve">. </w:t>
      </w:r>
      <w:r>
        <w:rPr>
          <w:rFonts w:ascii="Times New Roman" w:hAnsi="Times New Roman"/>
          <w:szCs w:val="24"/>
        </w:rPr>
        <w:t xml:space="preserve">July, </w:t>
      </w:r>
      <w:r w:rsidRPr="0040633A">
        <w:rPr>
          <w:rFonts w:ascii="Times New Roman" w:hAnsi="Times New Roman"/>
          <w:szCs w:val="24"/>
        </w:rPr>
        <w:t>200</w:t>
      </w:r>
      <w:r>
        <w:rPr>
          <w:rFonts w:ascii="Times New Roman" w:hAnsi="Times New Roman"/>
          <w:szCs w:val="24"/>
        </w:rPr>
        <w:t>8. University of Patras,</w:t>
      </w:r>
      <w:r w:rsidRPr="0040633A">
        <w:rPr>
          <w:rFonts w:ascii="Times New Roman" w:hAnsi="Times New Roman"/>
          <w:szCs w:val="24"/>
        </w:rPr>
        <w:t xml:space="preserve"> Greece.</w:t>
      </w:r>
    </w:p>
    <w:p w14:paraId="5B3644D5" w14:textId="77777777" w:rsidR="0040633A" w:rsidRDefault="0040633A" w:rsidP="00FF7AD0">
      <w:pPr>
        <w:ind w:left="1080" w:right="-256" w:hanging="360"/>
        <w:rPr>
          <w:rFonts w:ascii="Times New Roman" w:hAnsi="Times New Roman"/>
          <w:szCs w:val="24"/>
        </w:rPr>
      </w:pPr>
    </w:p>
    <w:p w14:paraId="4BFB80A3" w14:textId="77777777" w:rsidR="005915F1" w:rsidRPr="00FF7AD0" w:rsidRDefault="005915F1" w:rsidP="00FF7AD0">
      <w:pPr>
        <w:ind w:left="1080" w:right="-256" w:hanging="360"/>
        <w:rPr>
          <w:rFonts w:ascii="Times New Roman" w:hAnsi="Times New Roman"/>
          <w:szCs w:val="24"/>
        </w:rPr>
      </w:pPr>
      <w:r>
        <w:rPr>
          <w:rFonts w:ascii="Times New Roman" w:hAnsi="Times New Roman"/>
          <w:szCs w:val="24"/>
        </w:rPr>
        <w:t xml:space="preserve">28. Boyd CM, McNabney MK, Brandt N, Correa-de-Araujo R, Daniel KM, Epplin J, Fried TR, </w:t>
      </w:r>
      <w:r w:rsidRPr="002E182D">
        <w:rPr>
          <w:rFonts w:ascii="Times New Roman" w:hAnsi="Times New Roman"/>
          <w:b/>
          <w:szCs w:val="24"/>
        </w:rPr>
        <w:t>Goldstein MK</w:t>
      </w:r>
      <w:r>
        <w:rPr>
          <w:rFonts w:ascii="Times New Roman" w:hAnsi="Times New Roman"/>
          <w:szCs w:val="24"/>
        </w:rPr>
        <w:t>, Holmes HM, Ritchie CS, Shega JW (The American Geriatrics Society Expert Panel on the Care of Older Adults with Multimorbidity).  Patient-Centered Care for Older Adults with Multiple Chronic Conditions: A Stepwise Approach from the American Geriatrics Society.</w:t>
      </w:r>
      <w:r w:rsidR="002E182D">
        <w:rPr>
          <w:rFonts w:ascii="Times New Roman" w:hAnsi="Times New Roman"/>
          <w:szCs w:val="24"/>
        </w:rPr>
        <w:t xml:space="preserve"> </w:t>
      </w:r>
      <w:r w:rsidR="002E182D" w:rsidRPr="007906FB">
        <w:rPr>
          <w:rFonts w:ascii="Times New Roman" w:hAnsi="Times New Roman"/>
          <w:i/>
          <w:szCs w:val="24"/>
        </w:rPr>
        <w:t>J Am Geriatr Soc</w:t>
      </w:r>
      <w:r w:rsidR="002E182D">
        <w:rPr>
          <w:rFonts w:ascii="Times New Roman" w:hAnsi="Times New Roman"/>
          <w:szCs w:val="24"/>
        </w:rPr>
        <w:t>, 60(10): 1957-68, 2012.  Epub 2012 Sep 19.</w:t>
      </w:r>
    </w:p>
    <w:p w14:paraId="0A82BE37" w14:textId="77777777" w:rsidR="005B52C9" w:rsidRPr="008E7819" w:rsidRDefault="005B52C9" w:rsidP="00FF7AD0">
      <w:pPr>
        <w:ind w:left="1080" w:right="-256" w:hanging="360"/>
        <w:rPr>
          <w:rFonts w:ascii="Arial" w:hAnsi="Arial" w:cs="Arial"/>
          <w:szCs w:val="24"/>
        </w:rPr>
      </w:pPr>
    </w:p>
    <w:p w14:paraId="54C80504" w14:textId="77777777" w:rsidR="005B52C9" w:rsidRDefault="005B52C9" w:rsidP="00C4172A">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szCs w:val="24"/>
        </w:rPr>
      </w:pPr>
    </w:p>
    <w:p w14:paraId="18755DC5" w14:textId="77777777" w:rsidR="00BF5D78" w:rsidRDefault="005B52C9" w:rsidP="00C4172A">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szCs w:val="24"/>
        </w:rPr>
      </w:pPr>
      <w:r>
        <w:rPr>
          <w:rFonts w:ascii="Times New Roman" w:hAnsi="Times New Roman"/>
          <w:szCs w:val="24"/>
        </w:rPr>
        <w:tab/>
      </w:r>
    </w:p>
    <w:p w14:paraId="699B16F2" w14:textId="77777777" w:rsidR="005B52C9" w:rsidRDefault="00B459BB" w:rsidP="001E7B47">
      <w:pPr>
        <w:ind w:firstLine="720"/>
        <w:rPr>
          <w:rFonts w:ascii="Times New Roman" w:hAnsi="Times New Roman"/>
          <w:szCs w:val="24"/>
        </w:rPr>
      </w:pPr>
      <w:r>
        <w:rPr>
          <w:rFonts w:ascii="Times New Roman" w:hAnsi="Times New Roman"/>
          <w:szCs w:val="24"/>
          <w:u w:val="single"/>
        </w:rPr>
        <w:t>THESI</w:t>
      </w:r>
      <w:r w:rsidR="005B52C9">
        <w:rPr>
          <w:rFonts w:ascii="Times New Roman" w:hAnsi="Times New Roman"/>
          <w:szCs w:val="24"/>
          <w:u w:val="single"/>
        </w:rPr>
        <w:t xml:space="preserve">S </w:t>
      </w:r>
    </w:p>
    <w:p w14:paraId="7DCC2D95" w14:textId="77777777" w:rsidR="005B52C9" w:rsidRDefault="005B52C9" w:rsidP="00C4172A">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szCs w:val="24"/>
        </w:rPr>
      </w:pPr>
    </w:p>
    <w:p w14:paraId="1CFDAE02" w14:textId="77777777" w:rsidR="005B52C9" w:rsidRDefault="005B52C9" w:rsidP="00C4172A">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56"/>
        <w:rPr>
          <w:rFonts w:ascii="Times New Roman" w:hAnsi="Times New Roman"/>
          <w:szCs w:val="24"/>
        </w:rPr>
      </w:pPr>
      <w:r>
        <w:rPr>
          <w:rFonts w:ascii="Times New Roman" w:hAnsi="Times New Roman"/>
          <w:b/>
          <w:szCs w:val="24"/>
        </w:rPr>
        <w:t>Goldstein MK</w:t>
      </w:r>
      <w:r>
        <w:rPr>
          <w:rFonts w:ascii="Times New Roman" w:hAnsi="Times New Roman"/>
          <w:szCs w:val="24"/>
        </w:rPr>
        <w:t>.  Reduction in Health Care Costs in the Last Year of Life: Impact of three alternative policies.  [Master of Science Thesis, Department of Health Research and Policy] Stanford University, 1994.</w:t>
      </w:r>
    </w:p>
    <w:p w14:paraId="4B094663" w14:textId="77777777" w:rsidR="005B52C9" w:rsidRDefault="005B52C9" w:rsidP="00C4172A">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56"/>
        <w:rPr>
          <w:rFonts w:ascii="Times New Roman" w:hAnsi="Times New Roman"/>
          <w:szCs w:val="24"/>
        </w:rPr>
      </w:pPr>
    </w:p>
    <w:p w14:paraId="3DDE1EA1" w14:textId="77777777" w:rsidR="005B52C9" w:rsidRDefault="005B52C9" w:rsidP="00C4172A">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56"/>
        <w:rPr>
          <w:rFonts w:ascii="Times New Roman" w:hAnsi="Times New Roman"/>
          <w:szCs w:val="24"/>
        </w:rPr>
      </w:pPr>
    </w:p>
    <w:p w14:paraId="0D49D817" w14:textId="0D2DD3FD" w:rsidR="005B52C9" w:rsidRDefault="005B52C9" w:rsidP="00C4172A">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szCs w:val="24"/>
        </w:rPr>
      </w:pPr>
      <w:r>
        <w:rPr>
          <w:rFonts w:ascii="Times New Roman" w:hAnsi="Times New Roman"/>
          <w:szCs w:val="24"/>
        </w:rPr>
        <w:tab/>
      </w:r>
      <w:r>
        <w:rPr>
          <w:rFonts w:ascii="Times New Roman" w:hAnsi="Times New Roman"/>
          <w:szCs w:val="24"/>
          <w:u w:val="single"/>
        </w:rPr>
        <w:t>BOOK CHAPTERS</w:t>
      </w:r>
      <w:r w:rsidR="00C564AA">
        <w:rPr>
          <w:rFonts w:ascii="Times New Roman" w:hAnsi="Times New Roman"/>
          <w:szCs w:val="24"/>
          <w:u w:val="single"/>
        </w:rPr>
        <w:t xml:space="preserve"> (16)</w:t>
      </w:r>
      <w:r>
        <w:rPr>
          <w:rFonts w:ascii="Times New Roman" w:hAnsi="Times New Roman"/>
          <w:szCs w:val="24"/>
          <w:u w:val="single"/>
        </w:rPr>
        <w:t xml:space="preserve"> </w:t>
      </w:r>
    </w:p>
    <w:p w14:paraId="64F39669" w14:textId="77777777" w:rsidR="005B52C9" w:rsidRDefault="005B52C9" w:rsidP="00C4172A">
      <w:pPr>
        <w:tabs>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56"/>
        <w:rPr>
          <w:rFonts w:ascii="Times New Roman" w:hAnsi="Times New Roman"/>
          <w:szCs w:val="24"/>
        </w:rPr>
      </w:pPr>
    </w:p>
    <w:p w14:paraId="6FDE32DA" w14:textId="77777777" w:rsidR="005B52C9" w:rsidRPr="0018096B" w:rsidRDefault="005B52C9" w:rsidP="00C4172A">
      <w:pPr>
        <w:numPr>
          <w:ilvl w:val="0"/>
          <w:numId w:val="21"/>
        </w:numPr>
        <w:tabs>
          <w:tab w:val="clear" w:pos="1440"/>
          <w:tab w:val="num" w:pos="72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720" w:right="-256"/>
        <w:rPr>
          <w:rFonts w:ascii="Times New Roman" w:hAnsi="Times New Roman"/>
          <w:szCs w:val="24"/>
        </w:rPr>
      </w:pPr>
      <w:r w:rsidRPr="0018096B">
        <w:rPr>
          <w:rFonts w:ascii="Times New Roman" w:hAnsi="Times New Roman"/>
          <w:szCs w:val="24"/>
        </w:rPr>
        <w:t xml:space="preserve">Cassel C, </w:t>
      </w:r>
      <w:r w:rsidRPr="0018096B">
        <w:rPr>
          <w:rFonts w:ascii="Times New Roman" w:hAnsi="Times New Roman"/>
          <w:b/>
          <w:szCs w:val="24"/>
        </w:rPr>
        <w:t>Goldstein MK</w:t>
      </w:r>
      <w:r w:rsidRPr="0018096B">
        <w:rPr>
          <w:rFonts w:ascii="Times New Roman" w:hAnsi="Times New Roman"/>
          <w:szCs w:val="24"/>
        </w:rPr>
        <w:t xml:space="preserve">. Ethical Considerations in (eds) L. Jarvik and C. Winograd, </w:t>
      </w:r>
      <w:r w:rsidRPr="0018096B">
        <w:rPr>
          <w:rFonts w:ascii="Times New Roman" w:hAnsi="Times New Roman"/>
          <w:iCs/>
          <w:szCs w:val="24"/>
          <w:u w:val="single"/>
        </w:rPr>
        <w:t>Treatments for the Alzheimer Patient:  The Long Haul</w:t>
      </w:r>
      <w:r w:rsidRPr="0018096B">
        <w:rPr>
          <w:rFonts w:ascii="Times New Roman" w:hAnsi="Times New Roman"/>
          <w:i/>
          <w:iCs/>
          <w:szCs w:val="24"/>
        </w:rPr>
        <w:t>.</w:t>
      </w:r>
      <w:r w:rsidRPr="0018096B">
        <w:rPr>
          <w:rFonts w:ascii="Times New Roman" w:hAnsi="Times New Roman"/>
          <w:szCs w:val="24"/>
        </w:rPr>
        <w:t xml:space="preserve">  Springer Publishing Company, New York, l988.</w:t>
      </w:r>
    </w:p>
    <w:p w14:paraId="3A51C6F0" w14:textId="77777777" w:rsidR="005B52C9" w:rsidRPr="0018096B" w:rsidRDefault="005B52C9" w:rsidP="00C4172A">
      <w:pPr>
        <w:tabs>
          <w:tab w:val="num" w:pos="720"/>
          <w:tab w:val="left" w:pos="2880"/>
          <w:tab w:val="left" w:pos="3600"/>
          <w:tab w:val="left" w:pos="4320"/>
          <w:tab w:val="left" w:pos="5040"/>
          <w:tab w:val="left" w:pos="5760"/>
          <w:tab w:val="left" w:pos="6480"/>
          <w:tab w:val="left" w:pos="7200"/>
          <w:tab w:val="left" w:pos="7920"/>
          <w:tab w:val="left" w:pos="8640"/>
          <w:tab w:val="left" w:pos="9360"/>
        </w:tabs>
        <w:ind w:left="720" w:right="-256"/>
        <w:rPr>
          <w:rFonts w:ascii="Times New Roman" w:hAnsi="Times New Roman"/>
          <w:szCs w:val="24"/>
        </w:rPr>
      </w:pPr>
    </w:p>
    <w:p w14:paraId="6E49B4D5" w14:textId="77777777" w:rsidR="005B52C9" w:rsidRPr="0018096B" w:rsidRDefault="005B52C9" w:rsidP="00C4172A">
      <w:pPr>
        <w:numPr>
          <w:ilvl w:val="0"/>
          <w:numId w:val="21"/>
        </w:numPr>
        <w:tabs>
          <w:tab w:val="clear" w:pos="1440"/>
          <w:tab w:val="num" w:pos="720"/>
          <w:tab w:val="left" w:pos="3600"/>
          <w:tab w:val="left" w:pos="4320"/>
          <w:tab w:val="left" w:pos="5040"/>
          <w:tab w:val="left" w:pos="5760"/>
          <w:tab w:val="left" w:pos="6480"/>
          <w:tab w:val="left" w:pos="7200"/>
          <w:tab w:val="left" w:pos="7920"/>
          <w:tab w:val="left" w:pos="8640"/>
          <w:tab w:val="left" w:pos="9360"/>
        </w:tabs>
        <w:spacing w:line="240" w:lineRule="atLeast"/>
        <w:ind w:left="720" w:right="-256"/>
        <w:rPr>
          <w:rFonts w:ascii="Times New Roman" w:hAnsi="Times New Roman"/>
          <w:szCs w:val="24"/>
        </w:rPr>
      </w:pPr>
      <w:r w:rsidRPr="0018096B">
        <w:rPr>
          <w:rFonts w:ascii="Times New Roman" w:hAnsi="Times New Roman"/>
          <w:b/>
          <w:szCs w:val="24"/>
        </w:rPr>
        <w:t>Goldstein MK</w:t>
      </w:r>
      <w:r w:rsidRPr="0018096B">
        <w:rPr>
          <w:rFonts w:ascii="Times New Roman" w:hAnsi="Times New Roman"/>
          <w:szCs w:val="24"/>
        </w:rPr>
        <w:t xml:space="preserve">. “Physicians and Teams in Care of the Elderly Patient” in </w:t>
      </w:r>
      <w:r w:rsidRPr="0018096B">
        <w:rPr>
          <w:rFonts w:ascii="Times New Roman" w:hAnsi="Times New Roman"/>
          <w:iCs/>
          <w:szCs w:val="24"/>
          <w:u w:val="single"/>
        </w:rPr>
        <w:t>Geriatric Medicine Annual</w:t>
      </w:r>
      <w:r w:rsidRPr="0018096B">
        <w:rPr>
          <w:rFonts w:ascii="Times New Roman" w:hAnsi="Times New Roman"/>
          <w:szCs w:val="24"/>
        </w:rPr>
        <w:t xml:space="preserve"> (eds) Richard J. Ham Medical Economics Books, Oradell, N.J., 1989.</w:t>
      </w:r>
    </w:p>
    <w:p w14:paraId="1CAB52CE" w14:textId="77777777" w:rsidR="005B52C9" w:rsidRPr="0018096B" w:rsidRDefault="005B52C9" w:rsidP="00C4172A">
      <w:pPr>
        <w:tabs>
          <w:tab w:val="num" w:pos="720"/>
          <w:tab w:val="left" w:pos="3600"/>
          <w:tab w:val="left" w:pos="4320"/>
          <w:tab w:val="left" w:pos="5040"/>
          <w:tab w:val="left" w:pos="5760"/>
          <w:tab w:val="left" w:pos="6480"/>
          <w:tab w:val="left" w:pos="7200"/>
          <w:tab w:val="left" w:pos="7920"/>
          <w:tab w:val="left" w:pos="8640"/>
          <w:tab w:val="left" w:pos="9360"/>
        </w:tabs>
        <w:ind w:left="720" w:right="-256"/>
        <w:rPr>
          <w:rFonts w:ascii="Times New Roman" w:hAnsi="Times New Roman"/>
          <w:szCs w:val="24"/>
        </w:rPr>
      </w:pPr>
    </w:p>
    <w:p w14:paraId="73947363" w14:textId="77777777" w:rsidR="005B52C9" w:rsidRPr="0018096B" w:rsidRDefault="005B52C9" w:rsidP="00C4172A">
      <w:pPr>
        <w:numPr>
          <w:ilvl w:val="0"/>
          <w:numId w:val="21"/>
        </w:numPr>
        <w:tabs>
          <w:tab w:val="clear" w:pos="1440"/>
          <w:tab w:val="num" w:pos="720"/>
          <w:tab w:val="left" w:pos="3600"/>
          <w:tab w:val="left" w:pos="4320"/>
          <w:tab w:val="left" w:pos="5040"/>
          <w:tab w:val="left" w:pos="5760"/>
          <w:tab w:val="left" w:pos="6480"/>
          <w:tab w:val="left" w:pos="7200"/>
          <w:tab w:val="left" w:pos="7920"/>
          <w:tab w:val="left" w:pos="8640"/>
          <w:tab w:val="left" w:pos="9360"/>
        </w:tabs>
        <w:spacing w:line="240" w:lineRule="atLeast"/>
        <w:ind w:left="720" w:right="-256"/>
        <w:rPr>
          <w:rFonts w:ascii="Times New Roman" w:hAnsi="Times New Roman"/>
          <w:szCs w:val="24"/>
        </w:rPr>
      </w:pPr>
      <w:r w:rsidRPr="0018096B">
        <w:rPr>
          <w:rFonts w:ascii="Times New Roman" w:hAnsi="Times New Roman"/>
          <w:b/>
          <w:szCs w:val="24"/>
        </w:rPr>
        <w:t>Goldstein MK</w:t>
      </w:r>
      <w:r w:rsidRPr="0018096B">
        <w:rPr>
          <w:rFonts w:ascii="Times New Roman" w:hAnsi="Times New Roman"/>
          <w:szCs w:val="24"/>
        </w:rPr>
        <w:t xml:space="preserve"> and Teng N. Sexuality and Aging: Gynecologic Factors in Sexual Dysfunction of the Older Woman.  </w:t>
      </w:r>
      <w:r w:rsidRPr="0018096B">
        <w:rPr>
          <w:rFonts w:ascii="Times New Roman" w:hAnsi="Times New Roman"/>
          <w:iCs/>
          <w:szCs w:val="24"/>
          <w:u w:val="single"/>
        </w:rPr>
        <w:t>Geriatric Clinics of North America</w:t>
      </w:r>
      <w:r w:rsidRPr="0018096B">
        <w:rPr>
          <w:rFonts w:ascii="Times New Roman" w:hAnsi="Times New Roman"/>
          <w:i/>
          <w:iCs/>
          <w:szCs w:val="24"/>
        </w:rPr>
        <w:t xml:space="preserve">, </w:t>
      </w:r>
      <w:r w:rsidRPr="0018096B">
        <w:rPr>
          <w:rFonts w:ascii="Times New Roman" w:hAnsi="Times New Roman"/>
          <w:szCs w:val="24"/>
        </w:rPr>
        <w:t>February, 1991.</w:t>
      </w:r>
    </w:p>
    <w:p w14:paraId="211B92E7" w14:textId="77777777" w:rsidR="005B52C9" w:rsidRPr="0018096B" w:rsidRDefault="005B52C9" w:rsidP="00C4172A">
      <w:pPr>
        <w:tabs>
          <w:tab w:val="num" w:pos="720"/>
          <w:tab w:val="left" w:pos="3600"/>
          <w:tab w:val="left" w:pos="4320"/>
          <w:tab w:val="left" w:pos="5040"/>
          <w:tab w:val="left" w:pos="5760"/>
          <w:tab w:val="left" w:pos="6480"/>
          <w:tab w:val="left" w:pos="7200"/>
          <w:tab w:val="left" w:pos="7920"/>
          <w:tab w:val="left" w:pos="8640"/>
          <w:tab w:val="left" w:pos="9360"/>
        </w:tabs>
        <w:ind w:left="720" w:right="-256"/>
        <w:rPr>
          <w:rFonts w:ascii="Times New Roman" w:hAnsi="Times New Roman"/>
          <w:szCs w:val="24"/>
        </w:rPr>
      </w:pPr>
    </w:p>
    <w:p w14:paraId="39DF7E29" w14:textId="77777777" w:rsidR="005B52C9" w:rsidRPr="0018096B" w:rsidRDefault="005B52C9" w:rsidP="00C4172A">
      <w:pPr>
        <w:numPr>
          <w:ilvl w:val="0"/>
          <w:numId w:val="21"/>
        </w:numPr>
        <w:tabs>
          <w:tab w:val="clear" w:pos="1440"/>
          <w:tab w:val="num" w:pos="720"/>
          <w:tab w:val="left" w:pos="3600"/>
          <w:tab w:val="left" w:pos="4320"/>
          <w:tab w:val="left" w:pos="5040"/>
          <w:tab w:val="left" w:pos="5760"/>
          <w:tab w:val="left" w:pos="6480"/>
          <w:tab w:val="left" w:pos="7200"/>
          <w:tab w:val="left" w:pos="7920"/>
          <w:tab w:val="left" w:pos="8640"/>
          <w:tab w:val="left" w:pos="9360"/>
        </w:tabs>
        <w:spacing w:line="240" w:lineRule="atLeast"/>
        <w:ind w:left="720" w:right="-256"/>
        <w:rPr>
          <w:rFonts w:ascii="Times New Roman" w:hAnsi="Times New Roman"/>
          <w:szCs w:val="24"/>
        </w:rPr>
      </w:pPr>
      <w:r w:rsidRPr="0018096B">
        <w:rPr>
          <w:rFonts w:ascii="Times New Roman" w:hAnsi="Times New Roman"/>
          <w:b/>
          <w:szCs w:val="24"/>
        </w:rPr>
        <w:t>Goldstein MK</w:t>
      </w:r>
      <w:r w:rsidRPr="0018096B">
        <w:rPr>
          <w:rFonts w:ascii="Times New Roman" w:hAnsi="Times New Roman"/>
          <w:szCs w:val="24"/>
        </w:rPr>
        <w:t xml:space="preserve">. Ethics. In Ham RJ and Sloane PD (eds) </w:t>
      </w:r>
      <w:r w:rsidRPr="0018096B">
        <w:rPr>
          <w:rFonts w:ascii="Times New Roman" w:hAnsi="Times New Roman"/>
          <w:iCs/>
          <w:szCs w:val="24"/>
          <w:u w:val="single"/>
        </w:rPr>
        <w:t>Primary Care Geriatrics: A Case-Based Approach</w:t>
      </w:r>
      <w:r w:rsidRPr="0018096B">
        <w:rPr>
          <w:rFonts w:ascii="Times New Roman" w:hAnsi="Times New Roman"/>
          <w:i/>
          <w:iCs/>
          <w:szCs w:val="24"/>
        </w:rPr>
        <w:t>,</w:t>
      </w:r>
      <w:r w:rsidRPr="0018096B">
        <w:rPr>
          <w:rFonts w:ascii="Times New Roman" w:hAnsi="Times New Roman"/>
          <w:szCs w:val="24"/>
        </w:rPr>
        <w:t xml:space="preserve"> 2</w:t>
      </w:r>
      <w:r w:rsidRPr="0018096B">
        <w:rPr>
          <w:rFonts w:ascii="Times New Roman" w:hAnsi="Times New Roman"/>
          <w:szCs w:val="24"/>
          <w:vertAlign w:val="superscript"/>
        </w:rPr>
        <w:t>nd</w:t>
      </w:r>
      <w:r w:rsidRPr="0018096B">
        <w:rPr>
          <w:rFonts w:ascii="Times New Roman" w:hAnsi="Times New Roman"/>
          <w:szCs w:val="24"/>
        </w:rPr>
        <w:t xml:space="preserve"> ed, Mosby YearBook Medical Publishers, Inc., St. Louis, 1992.</w:t>
      </w:r>
    </w:p>
    <w:p w14:paraId="4DF7C75B" w14:textId="77777777" w:rsidR="005B52C9" w:rsidRPr="0018096B" w:rsidRDefault="005B52C9" w:rsidP="00C4172A">
      <w:pPr>
        <w:tabs>
          <w:tab w:val="num" w:pos="720"/>
          <w:tab w:val="left" w:pos="3600"/>
          <w:tab w:val="left" w:pos="4320"/>
          <w:tab w:val="left" w:pos="5040"/>
          <w:tab w:val="left" w:pos="5760"/>
          <w:tab w:val="left" w:pos="6480"/>
          <w:tab w:val="left" w:pos="7200"/>
          <w:tab w:val="left" w:pos="7920"/>
          <w:tab w:val="left" w:pos="8640"/>
          <w:tab w:val="left" w:pos="9360"/>
        </w:tabs>
        <w:ind w:left="720" w:right="-256"/>
        <w:rPr>
          <w:rFonts w:ascii="Times New Roman" w:hAnsi="Times New Roman"/>
          <w:szCs w:val="24"/>
        </w:rPr>
      </w:pPr>
    </w:p>
    <w:p w14:paraId="35A7CD71" w14:textId="77777777" w:rsidR="005B52C9" w:rsidRPr="0018096B" w:rsidRDefault="005B52C9" w:rsidP="00C4172A">
      <w:pPr>
        <w:numPr>
          <w:ilvl w:val="0"/>
          <w:numId w:val="21"/>
        </w:numPr>
        <w:tabs>
          <w:tab w:val="clear" w:pos="1440"/>
          <w:tab w:val="num" w:pos="720"/>
          <w:tab w:val="left" w:pos="3600"/>
          <w:tab w:val="left" w:pos="4320"/>
          <w:tab w:val="left" w:pos="5040"/>
          <w:tab w:val="left" w:pos="5760"/>
          <w:tab w:val="left" w:pos="6480"/>
          <w:tab w:val="left" w:pos="7200"/>
          <w:tab w:val="left" w:pos="7920"/>
          <w:tab w:val="left" w:pos="8640"/>
          <w:tab w:val="left" w:pos="9360"/>
        </w:tabs>
        <w:spacing w:line="240" w:lineRule="atLeast"/>
        <w:ind w:left="720" w:right="-256"/>
        <w:rPr>
          <w:rFonts w:ascii="Times New Roman" w:hAnsi="Times New Roman"/>
          <w:szCs w:val="24"/>
        </w:rPr>
      </w:pPr>
      <w:r w:rsidRPr="0018096B">
        <w:rPr>
          <w:rFonts w:ascii="Times New Roman" w:hAnsi="Times New Roman"/>
          <w:szCs w:val="24"/>
        </w:rPr>
        <w:t xml:space="preserve">Halperin AK and </w:t>
      </w:r>
      <w:r w:rsidRPr="0018096B">
        <w:rPr>
          <w:rFonts w:ascii="Times New Roman" w:hAnsi="Times New Roman"/>
          <w:b/>
          <w:szCs w:val="24"/>
        </w:rPr>
        <w:t>Goldstein MK</w:t>
      </w:r>
      <w:r w:rsidRPr="0018096B">
        <w:rPr>
          <w:rFonts w:ascii="Times New Roman" w:hAnsi="Times New Roman"/>
          <w:szCs w:val="24"/>
        </w:rPr>
        <w:t xml:space="preserve">. Dementia in the Elderly.  In Dornbrand L, Hoole AJ, and Pickard CG (eds) </w:t>
      </w:r>
      <w:r w:rsidRPr="0018096B">
        <w:rPr>
          <w:rFonts w:ascii="Times New Roman" w:hAnsi="Times New Roman"/>
          <w:iCs/>
          <w:szCs w:val="24"/>
          <w:u w:val="single"/>
        </w:rPr>
        <w:t>Manual of Clinical Problems in Adult Ambulatory Care</w:t>
      </w:r>
      <w:r w:rsidRPr="0018096B">
        <w:rPr>
          <w:rFonts w:ascii="Times New Roman" w:hAnsi="Times New Roman"/>
          <w:i/>
          <w:iCs/>
          <w:szCs w:val="24"/>
        </w:rPr>
        <w:t xml:space="preserve">, </w:t>
      </w:r>
      <w:r w:rsidRPr="0018096B">
        <w:rPr>
          <w:rFonts w:ascii="Times New Roman" w:hAnsi="Times New Roman"/>
          <w:szCs w:val="24"/>
        </w:rPr>
        <w:t>Little Brown and Company, Boston, 2</w:t>
      </w:r>
      <w:r w:rsidRPr="0018096B">
        <w:rPr>
          <w:rFonts w:ascii="Times New Roman" w:hAnsi="Times New Roman"/>
          <w:szCs w:val="24"/>
          <w:vertAlign w:val="superscript"/>
        </w:rPr>
        <w:t>nd</w:t>
      </w:r>
      <w:r w:rsidRPr="0018096B">
        <w:rPr>
          <w:rFonts w:ascii="Times New Roman" w:hAnsi="Times New Roman"/>
          <w:szCs w:val="24"/>
        </w:rPr>
        <w:t xml:space="preserve"> edition, 1992.</w:t>
      </w:r>
    </w:p>
    <w:p w14:paraId="01814AA9" w14:textId="77777777" w:rsidR="005B52C9" w:rsidRPr="0018096B" w:rsidRDefault="005B52C9" w:rsidP="00C4172A">
      <w:pPr>
        <w:tabs>
          <w:tab w:val="num" w:pos="720"/>
          <w:tab w:val="left" w:pos="3600"/>
          <w:tab w:val="left" w:pos="4320"/>
          <w:tab w:val="left" w:pos="5040"/>
          <w:tab w:val="left" w:pos="5760"/>
          <w:tab w:val="left" w:pos="6480"/>
          <w:tab w:val="left" w:pos="7200"/>
          <w:tab w:val="left" w:pos="7920"/>
          <w:tab w:val="left" w:pos="8640"/>
          <w:tab w:val="left" w:pos="9360"/>
        </w:tabs>
        <w:ind w:left="720" w:right="-256"/>
        <w:rPr>
          <w:rFonts w:ascii="Times New Roman" w:hAnsi="Times New Roman"/>
          <w:szCs w:val="24"/>
        </w:rPr>
      </w:pPr>
    </w:p>
    <w:p w14:paraId="5819EA5E" w14:textId="77777777" w:rsidR="005B52C9" w:rsidRPr="0018096B" w:rsidRDefault="005B52C9" w:rsidP="00C4172A">
      <w:pPr>
        <w:numPr>
          <w:ilvl w:val="0"/>
          <w:numId w:val="21"/>
        </w:numPr>
        <w:tabs>
          <w:tab w:val="clear" w:pos="1440"/>
          <w:tab w:val="num" w:pos="720"/>
          <w:tab w:val="left" w:pos="3600"/>
          <w:tab w:val="left" w:pos="4320"/>
          <w:tab w:val="left" w:pos="5040"/>
          <w:tab w:val="left" w:pos="5760"/>
          <w:tab w:val="left" w:pos="6480"/>
          <w:tab w:val="left" w:pos="7200"/>
          <w:tab w:val="left" w:pos="7920"/>
          <w:tab w:val="left" w:pos="8640"/>
          <w:tab w:val="left" w:pos="9360"/>
        </w:tabs>
        <w:spacing w:line="240" w:lineRule="atLeast"/>
        <w:ind w:left="720" w:right="-256"/>
        <w:rPr>
          <w:rFonts w:ascii="Times New Roman" w:hAnsi="Times New Roman"/>
          <w:szCs w:val="24"/>
        </w:rPr>
      </w:pPr>
      <w:r w:rsidRPr="0018096B">
        <w:rPr>
          <w:rFonts w:ascii="Times New Roman" w:hAnsi="Times New Roman"/>
          <w:b/>
          <w:szCs w:val="24"/>
        </w:rPr>
        <w:t>Goldstein MK</w:t>
      </w:r>
      <w:r w:rsidRPr="0018096B">
        <w:rPr>
          <w:rFonts w:ascii="Times New Roman" w:hAnsi="Times New Roman"/>
          <w:szCs w:val="24"/>
        </w:rPr>
        <w:t xml:space="preserve">, Oliveira JM.  Constipation and Diarrhea. In Yoshikawa TT, Cobbs EL, Brummel-Smith K (eds) </w:t>
      </w:r>
      <w:r w:rsidRPr="0018096B">
        <w:rPr>
          <w:rFonts w:ascii="Times New Roman" w:hAnsi="Times New Roman"/>
          <w:iCs/>
          <w:szCs w:val="24"/>
          <w:u w:val="single"/>
        </w:rPr>
        <w:t>Ambulatory Geriatric Care</w:t>
      </w:r>
      <w:r w:rsidRPr="0018096B">
        <w:rPr>
          <w:rFonts w:ascii="Times New Roman" w:hAnsi="Times New Roman"/>
          <w:i/>
          <w:iCs/>
          <w:szCs w:val="24"/>
        </w:rPr>
        <w:t xml:space="preserve"> </w:t>
      </w:r>
      <w:r w:rsidRPr="0018096B">
        <w:rPr>
          <w:rFonts w:ascii="Times New Roman" w:hAnsi="Times New Roman"/>
          <w:szCs w:val="24"/>
        </w:rPr>
        <w:t xml:space="preserve"> Mosby, St. Louis, 1993.</w:t>
      </w:r>
    </w:p>
    <w:p w14:paraId="75410218" w14:textId="77777777" w:rsidR="005B52C9" w:rsidRPr="0018096B" w:rsidRDefault="005B52C9" w:rsidP="00C4172A">
      <w:pPr>
        <w:tabs>
          <w:tab w:val="num" w:pos="720"/>
          <w:tab w:val="left" w:pos="3600"/>
          <w:tab w:val="left" w:pos="4320"/>
          <w:tab w:val="left" w:pos="5040"/>
          <w:tab w:val="left" w:pos="5760"/>
          <w:tab w:val="left" w:pos="6480"/>
          <w:tab w:val="left" w:pos="7200"/>
          <w:tab w:val="left" w:pos="7920"/>
          <w:tab w:val="left" w:pos="8640"/>
          <w:tab w:val="left" w:pos="9360"/>
        </w:tabs>
        <w:ind w:left="720" w:right="-256"/>
        <w:rPr>
          <w:rFonts w:ascii="Times New Roman" w:hAnsi="Times New Roman"/>
          <w:szCs w:val="24"/>
        </w:rPr>
      </w:pPr>
    </w:p>
    <w:p w14:paraId="59FA583D" w14:textId="77777777" w:rsidR="005B52C9" w:rsidRPr="0018096B" w:rsidRDefault="005B52C9" w:rsidP="00C4172A">
      <w:pPr>
        <w:numPr>
          <w:ilvl w:val="0"/>
          <w:numId w:val="21"/>
        </w:numPr>
        <w:tabs>
          <w:tab w:val="clear" w:pos="1440"/>
          <w:tab w:val="num" w:pos="720"/>
          <w:tab w:val="left" w:pos="3600"/>
          <w:tab w:val="left" w:pos="4320"/>
          <w:tab w:val="left" w:pos="5040"/>
          <w:tab w:val="left" w:pos="5760"/>
          <w:tab w:val="left" w:pos="6480"/>
          <w:tab w:val="left" w:pos="7200"/>
          <w:tab w:val="left" w:pos="7920"/>
          <w:tab w:val="left" w:pos="8640"/>
          <w:tab w:val="left" w:pos="9360"/>
        </w:tabs>
        <w:spacing w:line="240" w:lineRule="atLeast"/>
        <w:ind w:left="720" w:right="-256"/>
        <w:rPr>
          <w:rFonts w:ascii="Times New Roman" w:hAnsi="Times New Roman"/>
          <w:szCs w:val="24"/>
        </w:rPr>
      </w:pPr>
      <w:r w:rsidRPr="0018096B">
        <w:rPr>
          <w:rFonts w:ascii="Times New Roman" w:hAnsi="Times New Roman"/>
          <w:b/>
          <w:szCs w:val="24"/>
        </w:rPr>
        <w:t>Goldstein MK</w:t>
      </w:r>
      <w:r w:rsidRPr="0018096B">
        <w:rPr>
          <w:rFonts w:ascii="Times New Roman" w:hAnsi="Times New Roman"/>
          <w:szCs w:val="24"/>
        </w:rPr>
        <w:t xml:space="preserve">. Ethics. In Ham RJ and Sloane PD (eds), </w:t>
      </w:r>
      <w:r w:rsidRPr="0018096B">
        <w:rPr>
          <w:rFonts w:ascii="Times New Roman" w:hAnsi="Times New Roman"/>
          <w:iCs/>
          <w:szCs w:val="24"/>
          <w:u w:val="single"/>
        </w:rPr>
        <w:t>Primary Care Geriatrics: A Case-Based Approach</w:t>
      </w:r>
      <w:r w:rsidRPr="0018096B">
        <w:rPr>
          <w:rFonts w:ascii="Times New Roman" w:hAnsi="Times New Roman"/>
          <w:i/>
          <w:iCs/>
          <w:szCs w:val="24"/>
        </w:rPr>
        <w:t>,</w:t>
      </w:r>
      <w:r w:rsidRPr="0018096B">
        <w:rPr>
          <w:rFonts w:ascii="Times New Roman" w:hAnsi="Times New Roman"/>
          <w:szCs w:val="24"/>
        </w:rPr>
        <w:t xml:space="preserve"> 3</w:t>
      </w:r>
      <w:r w:rsidRPr="0018096B">
        <w:rPr>
          <w:rFonts w:ascii="Times New Roman" w:hAnsi="Times New Roman"/>
          <w:szCs w:val="24"/>
          <w:vertAlign w:val="superscript"/>
        </w:rPr>
        <w:t>rd</w:t>
      </w:r>
      <w:r w:rsidRPr="0018096B">
        <w:rPr>
          <w:rFonts w:ascii="Times New Roman" w:hAnsi="Times New Roman"/>
          <w:szCs w:val="24"/>
        </w:rPr>
        <w:t xml:space="preserve"> ed, Mosby YearBook Medical Publishers, Inc., St. Louis, 1996.</w:t>
      </w:r>
    </w:p>
    <w:p w14:paraId="7418105F" w14:textId="77777777" w:rsidR="005B52C9" w:rsidRPr="0018096B" w:rsidRDefault="005B52C9" w:rsidP="00C4172A">
      <w:pPr>
        <w:tabs>
          <w:tab w:val="num" w:pos="720"/>
          <w:tab w:val="left" w:pos="3600"/>
          <w:tab w:val="left" w:pos="4320"/>
          <w:tab w:val="left" w:pos="5040"/>
          <w:tab w:val="left" w:pos="5760"/>
          <w:tab w:val="left" w:pos="6480"/>
          <w:tab w:val="left" w:pos="7200"/>
          <w:tab w:val="left" w:pos="7920"/>
          <w:tab w:val="left" w:pos="8640"/>
          <w:tab w:val="left" w:pos="9360"/>
        </w:tabs>
        <w:ind w:left="720" w:right="-256"/>
        <w:rPr>
          <w:rFonts w:ascii="Times New Roman" w:hAnsi="Times New Roman"/>
          <w:szCs w:val="24"/>
        </w:rPr>
      </w:pPr>
    </w:p>
    <w:p w14:paraId="5A390226" w14:textId="77777777" w:rsidR="005B52C9" w:rsidRPr="0018096B" w:rsidRDefault="005B52C9" w:rsidP="00C4172A">
      <w:pPr>
        <w:numPr>
          <w:ilvl w:val="0"/>
          <w:numId w:val="21"/>
        </w:numPr>
        <w:tabs>
          <w:tab w:val="clear" w:pos="1440"/>
          <w:tab w:val="num" w:pos="720"/>
          <w:tab w:val="left" w:pos="3600"/>
          <w:tab w:val="left" w:pos="4320"/>
          <w:tab w:val="left" w:pos="5040"/>
          <w:tab w:val="left" w:pos="5760"/>
          <w:tab w:val="left" w:pos="6480"/>
          <w:tab w:val="left" w:pos="7200"/>
          <w:tab w:val="left" w:pos="7920"/>
          <w:tab w:val="left" w:pos="8640"/>
          <w:tab w:val="left" w:pos="9360"/>
        </w:tabs>
        <w:spacing w:line="240" w:lineRule="atLeast"/>
        <w:ind w:left="720" w:right="-256"/>
        <w:rPr>
          <w:rFonts w:ascii="Times New Roman" w:hAnsi="Times New Roman"/>
          <w:szCs w:val="24"/>
        </w:rPr>
      </w:pPr>
      <w:r w:rsidRPr="0018096B">
        <w:rPr>
          <w:rFonts w:ascii="Times New Roman" w:hAnsi="Times New Roman"/>
          <w:szCs w:val="24"/>
        </w:rPr>
        <w:lastRenderedPageBreak/>
        <w:t xml:space="preserve">Johnston CB, </w:t>
      </w:r>
      <w:r w:rsidRPr="0018096B">
        <w:rPr>
          <w:rFonts w:ascii="Times New Roman" w:hAnsi="Times New Roman"/>
          <w:b/>
          <w:szCs w:val="24"/>
        </w:rPr>
        <w:t>Goldstein MK.</w:t>
      </w:r>
      <w:r w:rsidRPr="0018096B">
        <w:rPr>
          <w:rFonts w:ascii="Times New Roman" w:hAnsi="Times New Roman"/>
          <w:szCs w:val="24"/>
        </w:rPr>
        <w:t xml:space="preserve">  Constipation and Diarrhea.  in Yoshikawa TT, Cobbs EL, Brummel-Smith K (eds), </w:t>
      </w:r>
      <w:r w:rsidRPr="0018096B">
        <w:rPr>
          <w:rFonts w:ascii="Times New Roman" w:hAnsi="Times New Roman"/>
          <w:iCs/>
          <w:szCs w:val="24"/>
          <w:u w:val="single"/>
        </w:rPr>
        <w:t>Practical Ambulatory Geriatrics</w:t>
      </w:r>
      <w:r w:rsidRPr="0018096B">
        <w:rPr>
          <w:rFonts w:ascii="Times New Roman" w:hAnsi="Times New Roman"/>
          <w:i/>
          <w:iCs/>
          <w:szCs w:val="24"/>
        </w:rPr>
        <w:t>,</w:t>
      </w:r>
      <w:r w:rsidRPr="0018096B">
        <w:rPr>
          <w:rFonts w:ascii="Times New Roman" w:hAnsi="Times New Roman"/>
          <w:szCs w:val="24"/>
        </w:rPr>
        <w:t xml:space="preserve"> 2</w:t>
      </w:r>
      <w:r w:rsidRPr="0018096B">
        <w:rPr>
          <w:rFonts w:ascii="Times New Roman" w:hAnsi="Times New Roman"/>
          <w:szCs w:val="24"/>
          <w:vertAlign w:val="superscript"/>
        </w:rPr>
        <w:t>nd</w:t>
      </w:r>
      <w:r w:rsidRPr="0018096B">
        <w:rPr>
          <w:rFonts w:ascii="Times New Roman" w:hAnsi="Times New Roman"/>
          <w:szCs w:val="24"/>
        </w:rPr>
        <w:t xml:space="preserve"> ed, Mosby-Year Book, Inc, St. Louis, 1998.</w:t>
      </w:r>
    </w:p>
    <w:p w14:paraId="58144C89" w14:textId="77777777" w:rsidR="005B52C9" w:rsidRPr="0018096B" w:rsidRDefault="005B52C9" w:rsidP="00C4172A">
      <w:pPr>
        <w:tabs>
          <w:tab w:val="num" w:pos="720"/>
          <w:tab w:val="left" w:pos="3600"/>
          <w:tab w:val="left" w:pos="4320"/>
          <w:tab w:val="left" w:pos="5040"/>
          <w:tab w:val="left" w:pos="5760"/>
          <w:tab w:val="left" w:pos="6480"/>
          <w:tab w:val="left" w:pos="7200"/>
          <w:tab w:val="left" w:pos="7920"/>
          <w:tab w:val="left" w:pos="8640"/>
          <w:tab w:val="left" w:pos="9360"/>
        </w:tabs>
        <w:ind w:left="720" w:right="-256"/>
        <w:rPr>
          <w:rFonts w:ascii="Times New Roman" w:hAnsi="Times New Roman"/>
          <w:szCs w:val="24"/>
        </w:rPr>
      </w:pPr>
    </w:p>
    <w:p w14:paraId="1DC910B8" w14:textId="77777777" w:rsidR="005B52C9" w:rsidRPr="0018096B" w:rsidRDefault="005B52C9" w:rsidP="00C4172A">
      <w:pPr>
        <w:numPr>
          <w:ilvl w:val="0"/>
          <w:numId w:val="21"/>
        </w:numPr>
        <w:tabs>
          <w:tab w:val="clear" w:pos="1440"/>
          <w:tab w:val="num" w:pos="720"/>
          <w:tab w:val="left" w:pos="3600"/>
          <w:tab w:val="left" w:pos="4320"/>
          <w:tab w:val="left" w:pos="5040"/>
          <w:tab w:val="left" w:pos="5760"/>
          <w:tab w:val="left" w:pos="6480"/>
          <w:tab w:val="left" w:pos="7200"/>
          <w:tab w:val="left" w:pos="7920"/>
          <w:tab w:val="left" w:pos="8640"/>
          <w:tab w:val="left" w:pos="9360"/>
        </w:tabs>
        <w:spacing w:line="240" w:lineRule="atLeast"/>
        <w:ind w:left="720" w:right="-256"/>
        <w:rPr>
          <w:rFonts w:ascii="Times New Roman" w:hAnsi="Times New Roman"/>
          <w:szCs w:val="24"/>
        </w:rPr>
      </w:pPr>
      <w:r w:rsidRPr="0018096B">
        <w:rPr>
          <w:rFonts w:ascii="Times New Roman" w:hAnsi="Times New Roman"/>
          <w:b/>
          <w:szCs w:val="24"/>
        </w:rPr>
        <w:t>Goldstein MK,</w:t>
      </w:r>
      <w:r w:rsidRPr="0018096B">
        <w:rPr>
          <w:rFonts w:ascii="Times New Roman" w:hAnsi="Times New Roman"/>
          <w:szCs w:val="24"/>
        </w:rPr>
        <w:t xml:space="preserve"> Tsevat J.  Applying Utility Assessment at the “Bedside.”  In Chapman G, Sonnenberg F (eds</w:t>
      </w:r>
      <w:r w:rsidRPr="0018096B">
        <w:rPr>
          <w:rFonts w:ascii="Times New Roman" w:hAnsi="Times New Roman"/>
          <w:i/>
          <w:szCs w:val="24"/>
        </w:rPr>
        <w:t xml:space="preserve">) </w:t>
      </w:r>
      <w:r w:rsidRPr="0018096B">
        <w:rPr>
          <w:rFonts w:ascii="Times New Roman" w:hAnsi="Times New Roman"/>
          <w:iCs/>
          <w:szCs w:val="24"/>
          <w:u w:val="single"/>
        </w:rPr>
        <w:t>Decision Making in Health Care: Theory, Psychology, and Applications</w:t>
      </w:r>
      <w:r w:rsidRPr="0018096B">
        <w:rPr>
          <w:rFonts w:ascii="Times New Roman" w:hAnsi="Times New Roman"/>
          <w:i/>
          <w:iCs/>
          <w:szCs w:val="24"/>
        </w:rPr>
        <w:t xml:space="preserve">, </w:t>
      </w:r>
      <w:r w:rsidRPr="0018096B">
        <w:rPr>
          <w:rFonts w:ascii="Times New Roman" w:hAnsi="Times New Roman"/>
          <w:szCs w:val="24"/>
        </w:rPr>
        <w:t>Cambridge University Press, 2000.</w:t>
      </w:r>
    </w:p>
    <w:p w14:paraId="45931A5E" w14:textId="77777777" w:rsidR="005B52C9" w:rsidRPr="0018096B" w:rsidRDefault="005B52C9" w:rsidP="00C4172A">
      <w:pPr>
        <w:tabs>
          <w:tab w:val="num" w:pos="720"/>
          <w:tab w:val="left" w:pos="3600"/>
          <w:tab w:val="left" w:pos="4320"/>
          <w:tab w:val="left" w:pos="5040"/>
          <w:tab w:val="left" w:pos="5760"/>
          <w:tab w:val="left" w:pos="6480"/>
          <w:tab w:val="left" w:pos="7200"/>
          <w:tab w:val="left" w:pos="7920"/>
          <w:tab w:val="left" w:pos="8640"/>
          <w:tab w:val="left" w:pos="9360"/>
        </w:tabs>
        <w:ind w:left="720" w:right="-256"/>
        <w:rPr>
          <w:rFonts w:ascii="Times New Roman" w:hAnsi="Times New Roman"/>
          <w:szCs w:val="24"/>
        </w:rPr>
      </w:pPr>
    </w:p>
    <w:p w14:paraId="3767527A" w14:textId="77777777" w:rsidR="009942D8" w:rsidRDefault="005B52C9" w:rsidP="009942D8">
      <w:pPr>
        <w:numPr>
          <w:ilvl w:val="0"/>
          <w:numId w:val="21"/>
        </w:numPr>
        <w:tabs>
          <w:tab w:val="clear" w:pos="1440"/>
          <w:tab w:val="num" w:pos="720"/>
          <w:tab w:val="left" w:pos="3600"/>
          <w:tab w:val="left" w:pos="4320"/>
          <w:tab w:val="left" w:pos="5040"/>
          <w:tab w:val="left" w:pos="5760"/>
          <w:tab w:val="left" w:pos="6480"/>
          <w:tab w:val="left" w:pos="7200"/>
          <w:tab w:val="left" w:pos="7920"/>
          <w:tab w:val="left" w:pos="8640"/>
          <w:tab w:val="left" w:pos="9360"/>
        </w:tabs>
        <w:spacing w:line="240" w:lineRule="atLeast"/>
        <w:ind w:left="720" w:right="-256"/>
        <w:rPr>
          <w:rFonts w:ascii="Times New Roman" w:hAnsi="Times New Roman"/>
          <w:szCs w:val="24"/>
        </w:rPr>
      </w:pPr>
      <w:r w:rsidRPr="0018096B">
        <w:rPr>
          <w:rFonts w:ascii="Times New Roman" w:hAnsi="Times New Roman"/>
          <w:szCs w:val="24"/>
        </w:rPr>
        <w:t xml:space="preserve">Johnston CB, </w:t>
      </w:r>
      <w:r w:rsidRPr="0018096B">
        <w:rPr>
          <w:rFonts w:ascii="Times New Roman" w:hAnsi="Times New Roman"/>
          <w:b/>
          <w:szCs w:val="24"/>
        </w:rPr>
        <w:t>Goldstein MK,</w:t>
      </w:r>
      <w:r w:rsidRPr="0018096B">
        <w:rPr>
          <w:rFonts w:ascii="Times New Roman" w:hAnsi="Times New Roman"/>
          <w:szCs w:val="24"/>
        </w:rPr>
        <w:t xml:space="preserve"> Triadafilopoulos G.  Constipation, Diarrhea, and Fecal Incontinence.  in Osterweil D, Brummel-Smith K, and Beck J (eds) </w:t>
      </w:r>
      <w:r w:rsidRPr="0018096B">
        <w:rPr>
          <w:rFonts w:ascii="Times New Roman" w:hAnsi="Times New Roman"/>
          <w:szCs w:val="24"/>
          <w:u w:val="single"/>
        </w:rPr>
        <w:t>Comprehensive Geriatric Assessment</w:t>
      </w:r>
      <w:r w:rsidRPr="0018096B">
        <w:rPr>
          <w:rFonts w:ascii="Times New Roman" w:hAnsi="Times New Roman"/>
          <w:i/>
          <w:szCs w:val="24"/>
        </w:rPr>
        <w:t>,</w:t>
      </w:r>
      <w:r w:rsidRPr="0018096B">
        <w:rPr>
          <w:rFonts w:ascii="Times New Roman" w:hAnsi="Times New Roman"/>
          <w:szCs w:val="24"/>
        </w:rPr>
        <w:t xml:space="preserve"> McGraw-Hill, New York, 2000.</w:t>
      </w:r>
    </w:p>
    <w:p w14:paraId="11D3F35B" w14:textId="77777777" w:rsidR="009942D8" w:rsidRDefault="009942D8" w:rsidP="009942D8">
      <w:pPr>
        <w:tabs>
          <w:tab w:val="left" w:pos="3600"/>
          <w:tab w:val="left" w:pos="4320"/>
          <w:tab w:val="left" w:pos="5040"/>
          <w:tab w:val="left" w:pos="5760"/>
          <w:tab w:val="left" w:pos="6480"/>
          <w:tab w:val="left" w:pos="7200"/>
          <w:tab w:val="left" w:pos="7920"/>
          <w:tab w:val="left" w:pos="8640"/>
          <w:tab w:val="left" w:pos="9360"/>
        </w:tabs>
        <w:spacing w:line="240" w:lineRule="atLeast"/>
        <w:ind w:right="-256"/>
        <w:rPr>
          <w:rFonts w:ascii="Times New Roman" w:hAnsi="Times New Roman"/>
          <w:szCs w:val="24"/>
        </w:rPr>
      </w:pPr>
    </w:p>
    <w:p w14:paraId="0B2BA628" w14:textId="77777777" w:rsidR="009942D8" w:rsidRPr="009942D8" w:rsidRDefault="009942D8" w:rsidP="009942D8">
      <w:pPr>
        <w:numPr>
          <w:ilvl w:val="0"/>
          <w:numId w:val="21"/>
        </w:numPr>
        <w:tabs>
          <w:tab w:val="clear" w:pos="1440"/>
          <w:tab w:val="num" w:pos="720"/>
          <w:tab w:val="left" w:pos="3600"/>
          <w:tab w:val="left" w:pos="4320"/>
          <w:tab w:val="left" w:pos="5040"/>
          <w:tab w:val="left" w:pos="5760"/>
          <w:tab w:val="left" w:pos="6480"/>
          <w:tab w:val="left" w:pos="7200"/>
          <w:tab w:val="left" w:pos="7920"/>
          <w:tab w:val="left" w:pos="8640"/>
          <w:tab w:val="left" w:pos="9360"/>
        </w:tabs>
        <w:spacing w:line="240" w:lineRule="atLeast"/>
        <w:ind w:left="720" w:right="-256"/>
        <w:rPr>
          <w:rFonts w:ascii="Times New Roman" w:hAnsi="Times New Roman"/>
          <w:szCs w:val="24"/>
        </w:rPr>
      </w:pPr>
      <w:r w:rsidRPr="009942D8">
        <w:rPr>
          <w:rFonts w:ascii="Times New Roman" w:hAnsi="Times New Roman"/>
          <w:b/>
          <w:szCs w:val="24"/>
        </w:rPr>
        <w:t>Goldstein, M.K.</w:t>
      </w:r>
      <w:r w:rsidRPr="009942D8">
        <w:rPr>
          <w:rFonts w:ascii="Times New Roman" w:hAnsi="Times New Roman"/>
          <w:szCs w:val="24"/>
        </w:rPr>
        <w:t xml:space="preserve"> and B.B. Hoffman, </w:t>
      </w:r>
      <w:r w:rsidRPr="009942D8">
        <w:rPr>
          <w:rFonts w:ascii="Times New Roman" w:hAnsi="Times New Roman"/>
          <w:i/>
          <w:iCs/>
          <w:szCs w:val="24"/>
        </w:rPr>
        <w:t>Hypertension Recordkeeping and Electronic Management Systems</w:t>
      </w:r>
      <w:r w:rsidRPr="009942D8">
        <w:rPr>
          <w:rFonts w:ascii="Times New Roman" w:hAnsi="Times New Roman"/>
          <w:szCs w:val="24"/>
        </w:rPr>
        <w:t xml:space="preserve">, in </w:t>
      </w:r>
      <w:r w:rsidRPr="009942D8">
        <w:rPr>
          <w:rFonts w:ascii="Times New Roman" w:hAnsi="Times New Roman"/>
          <w:i/>
          <w:iCs/>
          <w:szCs w:val="24"/>
        </w:rPr>
        <w:t>American Heart Association Hypertension Primer: The Essentials of High Blood Pressure.</w:t>
      </w:r>
      <w:r w:rsidRPr="009942D8">
        <w:rPr>
          <w:rFonts w:ascii="Times New Roman" w:hAnsi="Times New Roman"/>
          <w:szCs w:val="24"/>
        </w:rPr>
        <w:t>, J.L. Izzo, Jr</w:t>
      </w:r>
      <w:r>
        <w:rPr>
          <w:rFonts w:ascii="Times New Roman" w:hAnsi="Times New Roman"/>
          <w:szCs w:val="24"/>
        </w:rPr>
        <w:t xml:space="preserve"> and H.R. Black, Editors. </w:t>
      </w:r>
      <w:r w:rsidRPr="009942D8">
        <w:rPr>
          <w:rFonts w:ascii="Times New Roman" w:hAnsi="Times New Roman"/>
          <w:szCs w:val="24"/>
        </w:rPr>
        <w:t>Williams &amp; Wilkins: Baltimore.</w:t>
      </w:r>
      <w:r>
        <w:rPr>
          <w:rFonts w:ascii="Times New Roman" w:hAnsi="Times New Roman"/>
          <w:szCs w:val="24"/>
        </w:rPr>
        <w:t xml:space="preserve"> pp. 393-396.  2003</w:t>
      </w:r>
    </w:p>
    <w:p w14:paraId="2491F392" w14:textId="77777777" w:rsidR="0018096B" w:rsidRPr="009942D8" w:rsidRDefault="0018096B" w:rsidP="00C4172A">
      <w:pPr>
        <w:pStyle w:val="BodyText"/>
        <w:tabs>
          <w:tab w:val="num" w:pos="720"/>
        </w:tabs>
        <w:spacing w:after="0"/>
        <w:ind w:left="720" w:right="-256"/>
        <w:rPr>
          <w:rFonts w:ascii="Times New Roman" w:hAnsi="Times New Roman"/>
          <w:b/>
          <w:bCs/>
          <w:szCs w:val="24"/>
        </w:rPr>
      </w:pPr>
    </w:p>
    <w:p w14:paraId="0E39F3DF" w14:textId="77777777" w:rsidR="0018096B" w:rsidRPr="0018096B" w:rsidRDefault="005B52C9" w:rsidP="00C4172A">
      <w:pPr>
        <w:pStyle w:val="BodyText"/>
        <w:numPr>
          <w:ilvl w:val="0"/>
          <w:numId w:val="21"/>
        </w:numPr>
        <w:tabs>
          <w:tab w:val="clear" w:pos="1440"/>
          <w:tab w:val="num" w:pos="720"/>
        </w:tabs>
        <w:spacing w:after="0"/>
        <w:ind w:left="720" w:right="-256"/>
        <w:rPr>
          <w:rFonts w:ascii="Times New Roman" w:hAnsi="Times New Roman"/>
          <w:szCs w:val="24"/>
        </w:rPr>
      </w:pPr>
      <w:r w:rsidRPr="0018096B">
        <w:rPr>
          <w:rFonts w:ascii="Times New Roman" w:hAnsi="Times New Roman"/>
          <w:b/>
          <w:bCs/>
          <w:szCs w:val="24"/>
        </w:rPr>
        <w:t xml:space="preserve">Goldstein, M.K. </w:t>
      </w:r>
      <w:r w:rsidRPr="0018096B">
        <w:rPr>
          <w:rFonts w:ascii="Times New Roman" w:hAnsi="Times New Roman"/>
          <w:szCs w:val="24"/>
        </w:rPr>
        <w:t xml:space="preserve">and J. Tsevat, Assessing </w:t>
      </w:r>
      <w:r w:rsidRPr="0018096B">
        <w:rPr>
          <w:rFonts w:ascii="Times New Roman" w:hAnsi="Times New Roman"/>
          <w:iCs/>
          <w:szCs w:val="24"/>
        </w:rPr>
        <w:t>Desirability of Outcome States for Medical Decision Making and Cost-Effectiveness Analysis</w:t>
      </w:r>
      <w:r w:rsidRPr="0018096B">
        <w:rPr>
          <w:rFonts w:ascii="Times New Roman" w:hAnsi="Times New Roman"/>
          <w:szCs w:val="24"/>
        </w:rPr>
        <w:t xml:space="preserve">. In Max M.B. and Lynn J. (eds) </w:t>
      </w:r>
      <w:r w:rsidRPr="0018096B">
        <w:rPr>
          <w:rFonts w:ascii="Times New Roman" w:hAnsi="Times New Roman"/>
          <w:szCs w:val="24"/>
          <w:u w:val="single"/>
        </w:rPr>
        <w:t>Symptom Research: Methods and Opportunities</w:t>
      </w:r>
      <w:r w:rsidRPr="0018096B">
        <w:rPr>
          <w:rFonts w:ascii="Times New Roman" w:hAnsi="Times New Roman"/>
          <w:i/>
          <w:szCs w:val="24"/>
        </w:rPr>
        <w:t>.</w:t>
      </w:r>
      <w:r w:rsidRPr="0018096B">
        <w:rPr>
          <w:rFonts w:ascii="Times New Roman" w:hAnsi="Times New Roman"/>
          <w:szCs w:val="24"/>
        </w:rPr>
        <w:t xml:space="preserve"> National Institutes of Health online interactive textbook, </w:t>
      </w:r>
      <w:hyperlink r:id="rId20" w:history="1">
        <w:r w:rsidRPr="0018096B">
          <w:rPr>
            <w:rStyle w:val="Hyperlink"/>
            <w:rFonts w:ascii="Times New Roman" w:hAnsi="Times New Roman"/>
            <w:szCs w:val="24"/>
          </w:rPr>
          <w:t>http://symptomresearch.nih.gov</w:t>
        </w:r>
      </w:hyperlink>
      <w:r w:rsidRPr="0018096B">
        <w:rPr>
          <w:rFonts w:ascii="Times New Roman" w:hAnsi="Times New Roman"/>
          <w:szCs w:val="24"/>
        </w:rPr>
        <w:t xml:space="preserve">, 2003.   </w:t>
      </w:r>
    </w:p>
    <w:p w14:paraId="604D5E98" w14:textId="77777777" w:rsidR="0018096B" w:rsidRPr="0018096B" w:rsidRDefault="0018096B" w:rsidP="00C4172A">
      <w:pPr>
        <w:pStyle w:val="HTMLBody"/>
        <w:tabs>
          <w:tab w:val="num" w:pos="720"/>
        </w:tabs>
        <w:autoSpaceDE/>
        <w:autoSpaceDN/>
        <w:adjustRightInd/>
        <w:ind w:left="720" w:right="-256"/>
        <w:rPr>
          <w:rFonts w:ascii="Times New Roman" w:hAnsi="Times New Roman"/>
          <w:sz w:val="24"/>
          <w:szCs w:val="24"/>
        </w:rPr>
      </w:pPr>
    </w:p>
    <w:p w14:paraId="1332C9FC" w14:textId="77777777" w:rsidR="0018096B" w:rsidRPr="0018096B" w:rsidRDefault="005B52C9" w:rsidP="00C4172A">
      <w:pPr>
        <w:pStyle w:val="HTMLBody"/>
        <w:numPr>
          <w:ilvl w:val="0"/>
          <w:numId w:val="21"/>
        </w:numPr>
        <w:tabs>
          <w:tab w:val="clear" w:pos="1440"/>
          <w:tab w:val="num" w:pos="720"/>
        </w:tabs>
        <w:autoSpaceDE/>
        <w:autoSpaceDN/>
        <w:adjustRightInd/>
        <w:ind w:left="720" w:right="-256"/>
        <w:rPr>
          <w:rFonts w:ascii="Times New Roman" w:hAnsi="Times New Roman"/>
          <w:sz w:val="24"/>
          <w:szCs w:val="24"/>
        </w:rPr>
      </w:pPr>
      <w:r w:rsidRPr="0018096B">
        <w:rPr>
          <w:rFonts w:ascii="Times New Roman" w:hAnsi="Times New Roman"/>
          <w:sz w:val="24"/>
          <w:szCs w:val="24"/>
        </w:rPr>
        <w:t xml:space="preserve">Walsh J, McDonald KM, Shojania KG, Sundaram V, Nayak S, Davies S, Lewis R, Mechanic J, Sharp C, Henne M, Shah B, Chan JK, Owens DK, </w:t>
      </w:r>
      <w:r w:rsidRPr="0018096B">
        <w:rPr>
          <w:rFonts w:ascii="Times New Roman" w:hAnsi="Times New Roman"/>
          <w:b/>
          <w:sz w:val="24"/>
          <w:szCs w:val="24"/>
        </w:rPr>
        <w:t>Goldstein MK</w:t>
      </w:r>
      <w:r w:rsidRPr="0018096B">
        <w:rPr>
          <w:rFonts w:ascii="Times New Roman" w:hAnsi="Times New Roman"/>
          <w:sz w:val="24"/>
          <w:szCs w:val="24"/>
        </w:rPr>
        <w:t xml:space="preserve">.  Hypertension Care.  Volume 3 of Shojania KG, McDonald KM, Wachter RM, Owens DK (eds)  </w:t>
      </w:r>
      <w:r w:rsidRPr="0018096B">
        <w:rPr>
          <w:rFonts w:ascii="Times New Roman" w:hAnsi="Times New Roman"/>
          <w:sz w:val="24"/>
          <w:szCs w:val="24"/>
          <w:u w:val="single"/>
        </w:rPr>
        <w:t>Closing the Quality Gap: A Critical Analysis of Quality Improvement Strategies</w:t>
      </w:r>
      <w:r w:rsidRPr="0018096B">
        <w:rPr>
          <w:rFonts w:ascii="Times New Roman" w:hAnsi="Times New Roman"/>
          <w:sz w:val="24"/>
          <w:szCs w:val="24"/>
        </w:rPr>
        <w:t>, Technical Review 9. (Prepared by the Stanford University–UCSF Evidence-based Practice Center under Contract No. 290-02-0017).  AHRQ Publication No. 04-0051-3, Rockville, MD: Agency for Healthca</w:t>
      </w:r>
      <w:r w:rsidR="0000464F" w:rsidRPr="0018096B">
        <w:rPr>
          <w:rFonts w:ascii="Times New Roman" w:hAnsi="Times New Roman"/>
          <w:sz w:val="24"/>
          <w:szCs w:val="24"/>
        </w:rPr>
        <w:t xml:space="preserve">re Research and Quality, </w:t>
      </w:r>
      <w:r w:rsidRPr="0018096B">
        <w:rPr>
          <w:rFonts w:ascii="Times New Roman" w:hAnsi="Times New Roman"/>
          <w:sz w:val="24"/>
          <w:szCs w:val="24"/>
        </w:rPr>
        <w:t>2005.</w:t>
      </w:r>
      <w:r w:rsidR="00C661FA">
        <w:rPr>
          <w:rFonts w:ascii="Times New Roman" w:hAnsi="Times New Roman"/>
          <w:sz w:val="24"/>
          <w:szCs w:val="24"/>
        </w:rPr>
        <w:t xml:space="preserve">  PMID: 20734527.  Full text at </w:t>
      </w:r>
      <w:hyperlink r:id="rId21" w:history="1">
        <w:r w:rsidR="00C661FA" w:rsidRPr="00957EC5">
          <w:rPr>
            <w:rStyle w:val="Hyperlink"/>
            <w:rFonts w:ascii="Times New Roman" w:hAnsi="Times New Roman"/>
            <w:sz w:val="24"/>
            <w:szCs w:val="24"/>
          </w:rPr>
          <w:t>http://www.ncbi.nlm.nih.gov/bookshelf/br.fcgi?book=techrev9v3&amp;part</w:t>
        </w:r>
      </w:hyperlink>
      <w:r w:rsidR="00C661FA" w:rsidRPr="00C661FA">
        <w:rPr>
          <w:rFonts w:ascii="Times New Roman" w:hAnsi="Times New Roman"/>
          <w:sz w:val="24"/>
          <w:szCs w:val="24"/>
        </w:rPr>
        <w:t>=</w:t>
      </w:r>
      <w:r w:rsidR="00C661FA">
        <w:rPr>
          <w:rFonts w:ascii="Times New Roman" w:hAnsi="Times New Roman"/>
          <w:sz w:val="24"/>
          <w:szCs w:val="24"/>
        </w:rPr>
        <w:t xml:space="preserve"> (last accessed 9/15/10)</w:t>
      </w:r>
    </w:p>
    <w:p w14:paraId="1E7B7714" w14:textId="77777777" w:rsidR="0018096B" w:rsidRPr="0018096B" w:rsidRDefault="0018096B" w:rsidP="00C4172A">
      <w:pPr>
        <w:tabs>
          <w:tab w:val="num" w:pos="720"/>
        </w:tabs>
        <w:ind w:left="720" w:right="-256"/>
        <w:rPr>
          <w:rFonts w:ascii="Times New Roman" w:hAnsi="Times New Roman"/>
          <w:szCs w:val="24"/>
        </w:rPr>
      </w:pPr>
    </w:p>
    <w:p w14:paraId="01940C64" w14:textId="77777777" w:rsidR="00C62B28" w:rsidRDefault="0000464F" w:rsidP="00C62B28">
      <w:pPr>
        <w:numPr>
          <w:ilvl w:val="0"/>
          <w:numId w:val="21"/>
        </w:numPr>
        <w:tabs>
          <w:tab w:val="clear" w:pos="1440"/>
          <w:tab w:val="num" w:pos="720"/>
        </w:tabs>
        <w:ind w:left="720" w:right="-256"/>
        <w:rPr>
          <w:rFonts w:ascii="Times New Roman" w:hAnsi="Times New Roman"/>
          <w:szCs w:val="24"/>
        </w:rPr>
      </w:pPr>
      <w:r w:rsidRPr="0018096B">
        <w:rPr>
          <w:rFonts w:ascii="Times New Roman" w:hAnsi="Times New Roman"/>
          <w:szCs w:val="24"/>
        </w:rPr>
        <w:t xml:space="preserve">Chan, A., S. Martins, R. Coleman, H. Bosworth, E. Oddone, M. Shlipak, S. Tu, M. Musen, B. Hoffman, and </w:t>
      </w:r>
      <w:r w:rsidRPr="0018096B">
        <w:rPr>
          <w:rFonts w:ascii="Times New Roman" w:hAnsi="Times New Roman"/>
          <w:b/>
          <w:szCs w:val="24"/>
        </w:rPr>
        <w:t>M.K. Goldstein</w:t>
      </w:r>
      <w:r w:rsidRPr="0018096B">
        <w:rPr>
          <w:rFonts w:ascii="Times New Roman" w:hAnsi="Times New Roman"/>
          <w:szCs w:val="24"/>
        </w:rPr>
        <w:t>, Post Fielding Surveillance of a Guideline-Based Decision Support System, in Advances in Patient Safety:  From Research to Implementation. Vol. 1. Research Findings AHRQ Publication Number 05-0021-1, K. Henriksen, et al., Editors. Agency for Healthcare Research and Quality: Rockville, MD: p</w:t>
      </w:r>
      <w:r w:rsidR="009942D8">
        <w:rPr>
          <w:rFonts w:ascii="Times New Roman" w:hAnsi="Times New Roman"/>
          <w:szCs w:val="24"/>
        </w:rPr>
        <w:t>p</w:t>
      </w:r>
      <w:r w:rsidRPr="0018096B">
        <w:rPr>
          <w:rFonts w:ascii="Times New Roman" w:hAnsi="Times New Roman"/>
          <w:szCs w:val="24"/>
        </w:rPr>
        <w:t>. 331-339. 2005.</w:t>
      </w:r>
    </w:p>
    <w:p w14:paraId="27AC0ECE" w14:textId="77777777" w:rsidR="00C62B28" w:rsidRDefault="00C62B28" w:rsidP="00C62B28">
      <w:pPr>
        <w:ind w:right="-256"/>
        <w:rPr>
          <w:rFonts w:ascii="Arial" w:hAnsi="Arial" w:cs="Arial"/>
          <w:szCs w:val="24"/>
        </w:rPr>
      </w:pPr>
    </w:p>
    <w:p w14:paraId="0EC0AA57" w14:textId="77777777" w:rsidR="004E0294" w:rsidRDefault="00C62B28" w:rsidP="004E0294">
      <w:pPr>
        <w:numPr>
          <w:ilvl w:val="0"/>
          <w:numId w:val="21"/>
        </w:numPr>
        <w:tabs>
          <w:tab w:val="clear" w:pos="1440"/>
          <w:tab w:val="num" w:pos="720"/>
        </w:tabs>
        <w:ind w:left="720" w:right="-256"/>
        <w:rPr>
          <w:rFonts w:ascii="Times New Roman" w:hAnsi="Times New Roman"/>
          <w:szCs w:val="24"/>
        </w:rPr>
      </w:pPr>
      <w:r w:rsidRPr="00C62B28">
        <w:rPr>
          <w:rFonts w:ascii="Times New Roman" w:hAnsi="Times New Roman"/>
          <w:b/>
          <w:szCs w:val="24"/>
        </w:rPr>
        <w:t>Goldstein, M.K</w:t>
      </w:r>
      <w:r w:rsidRPr="00C62B28">
        <w:rPr>
          <w:rFonts w:ascii="Times New Roman" w:hAnsi="Times New Roman"/>
          <w:szCs w:val="24"/>
        </w:rPr>
        <w:t xml:space="preserve">. and B.B. Hoffman, </w:t>
      </w:r>
      <w:r w:rsidRPr="00C62B28">
        <w:rPr>
          <w:rFonts w:ascii="Times New Roman" w:hAnsi="Times New Roman"/>
          <w:i/>
          <w:iCs/>
          <w:szCs w:val="24"/>
        </w:rPr>
        <w:t>Hypertension Recordkeeping and Electronic Management Systems</w:t>
      </w:r>
      <w:r w:rsidRPr="00C62B28">
        <w:rPr>
          <w:rFonts w:ascii="Times New Roman" w:hAnsi="Times New Roman"/>
          <w:szCs w:val="24"/>
        </w:rPr>
        <w:t xml:space="preserve">, in </w:t>
      </w:r>
      <w:r w:rsidRPr="00C62B28">
        <w:rPr>
          <w:rFonts w:ascii="Times New Roman" w:hAnsi="Times New Roman"/>
          <w:i/>
          <w:iCs/>
          <w:szCs w:val="24"/>
        </w:rPr>
        <w:t>Hypertension Primer: the essentials of high blood pressure</w:t>
      </w:r>
      <w:r w:rsidRPr="00C62B28">
        <w:rPr>
          <w:rFonts w:ascii="Times New Roman" w:hAnsi="Times New Roman"/>
          <w:szCs w:val="24"/>
        </w:rPr>
        <w:t>, J.L. Izzo, H.R. Black, and D.A. Sica, Editors. 2008, Lippincott, Williams &amp; Wilkins: Philadelphia. p</w:t>
      </w:r>
      <w:r w:rsidR="00C91A98">
        <w:rPr>
          <w:rFonts w:ascii="Times New Roman" w:hAnsi="Times New Roman"/>
          <w:szCs w:val="24"/>
        </w:rPr>
        <w:t>p</w:t>
      </w:r>
      <w:r w:rsidRPr="00C62B28">
        <w:rPr>
          <w:rFonts w:ascii="Times New Roman" w:hAnsi="Times New Roman"/>
          <w:szCs w:val="24"/>
        </w:rPr>
        <w:t>. 428-431.</w:t>
      </w:r>
    </w:p>
    <w:p w14:paraId="10537EBF" w14:textId="77777777" w:rsidR="004E0294" w:rsidRDefault="004E0294" w:rsidP="004E0294">
      <w:pPr>
        <w:pStyle w:val="ListParagraph"/>
        <w:rPr>
          <w:rFonts w:ascii="Times New Roman" w:hAnsi="Times New Roman"/>
          <w:szCs w:val="24"/>
        </w:rPr>
      </w:pPr>
    </w:p>
    <w:p w14:paraId="6E322AE1" w14:textId="77777777" w:rsidR="004E0294" w:rsidRPr="004E0294" w:rsidRDefault="004E0294" w:rsidP="004E0294">
      <w:pPr>
        <w:numPr>
          <w:ilvl w:val="0"/>
          <w:numId w:val="21"/>
        </w:numPr>
        <w:tabs>
          <w:tab w:val="clear" w:pos="1440"/>
          <w:tab w:val="num" w:pos="720"/>
        </w:tabs>
        <w:ind w:left="720" w:right="-256"/>
        <w:rPr>
          <w:rFonts w:ascii="Times New Roman" w:hAnsi="Times New Roman"/>
          <w:szCs w:val="24"/>
        </w:rPr>
      </w:pPr>
      <w:r w:rsidRPr="004E0294">
        <w:rPr>
          <w:rFonts w:ascii="Times New Roman" w:hAnsi="Times New Roman"/>
          <w:szCs w:val="24"/>
        </w:rPr>
        <w:t xml:space="preserve">Martin M, </w:t>
      </w:r>
      <w:r w:rsidRPr="004E0294">
        <w:rPr>
          <w:rFonts w:ascii="Times New Roman" w:hAnsi="Times New Roman"/>
          <w:b/>
          <w:szCs w:val="24"/>
        </w:rPr>
        <w:t>Goldstein MK</w:t>
      </w:r>
      <w:r w:rsidRPr="004E0294">
        <w:rPr>
          <w:rFonts w:ascii="Times New Roman" w:hAnsi="Times New Roman"/>
          <w:szCs w:val="24"/>
        </w:rPr>
        <w:t xml:space="preserve">.  </w:t>
      </w:r>
      <w:r w:rsidRPr="004E0294">
        <w:rPr>
          <w:rFonts w:ascii="Times New Roman" w:hAnsi="Times New Roman"/>
          <w:szCs w:val="36"/>
        </w:rPr>
        <w:t>Computer-Based Clinical Decision Support Systems in the Care of Older Patients</w:t>
      </w:r>
      <w:r w:rsidRPr="004E0294">
        <w:rPr>
          <w:rFonts w:ascii="Times New Roman" w:hAnsi="Times New Roman"/>
          <w:szCs w:val="24"/>
        </w:rPr>
        <w:t>.</w:t>
      </w:r>
      <w:r>
        <w:rPr>
          <w:rFonts w:ascii="Times New Roman" w:hAnsi="Times New Roman"/>
          <w:szCs w:val="24"/>
        </w:rPr>
        <w:t xml:space="preserve">   </w:t>
      </w:r>
      <w:r w:rsidR="002B2C24">
        <w:rPr>
          <w:rFonts w:ascii="Times New Roman" w:hAnsi="Times New Roman"/>
          <w:szCs w:val="24"/>
        </w:rPr>
        <w:t>In Holroyd-Leduc J and Reddy M (Eds)</w:t>
      </w:r>
      <w:r>
        <w:rPr>
          <w:rFonts w:ascii="Times New Roman" w:hAnsi="Times New Roman"/>
          <w:szCs w:val="24"/>
        </w:rPr>
        <w:t xml:space="preserve"> </w:t>
      </w:r>
      <w:r w:rsidRPr="004E0294">
        <w:rPr>
          <w:rFonts w:ascii="Times New Roman" w:hAnsi="Times New Roman"/>
          <w:i/>
          <w:szCs w:val="24"/>
        </w:rPr>
        <w:t>Evidence-Based Geri</w:t>
      </w:r>
      <w:r w:rsidR="002B2C24">
        <w:rPr>
          <w:rFonts w:ascii="Times New Roman" w:hAnsi="Times New Roman"/>
          <w:i/>
          <w:szCs w:val="24"/>
        </w:rPr>
        <w:t xml:space="preserve">atric Medicine.  </w:t>
      </w:r>
      <w:r w:rsidR="002B2C24" w:rsidRPr="002B2C24">
        <w:rPr>
          <w:rFonts w:ascii="Times New Roman" w:hAnsi="Times New Roman"/>
          <w:szCs w:val="24"/>
        </w:rPr>
        <w:t>BMJ Books</w:t>
      </w:r>
      <w:r w:rsidR="002B2C24" w:rsidRPr="002B2C24">
        <w:rPr>
          <w:rFonts w:ascii="Times New Roman" w:hAnsi="Times New Roman"/>
          <w:i/>
          <w:szCs w:val="24"/>
        </w:rPr>
        <w:t>.</w:t>
      </w:r>
      <w:r w:rsidRPr="002B2C24">
        <w:rPr>
          <w:rFonts w:ascii="Times New Roman" w:hAnsi="Times New Roman"/>
          <w:szCs w:val="24"/>
        </w:rPr>
        <w:t xml:space="preserve"> </w:t>
      </w:r>
      <w:r w:rsidR="002B2C24" w:rsidRPr="002B2C24">
        <w:rPr>
          <w:rFonts w:ascii="Times New Roman" w:hAnsi="Times New Roman"/>
          <w:szCs w:val="24"/>
        </w:rPr>
        <w:t xml:space="preserve">ISBN </w:t>
      </w:r>
      <w:r w:rsidR="00E961C6">
        <w:rPr>
          <w:rFonts w:ascii="Times New Roman" w:hAnsi="Times New Roman"/>
          <w:lang w:val="en-GB"/>
        </w:rPr>
        <w:t>978-1-4443-3718-1; pp 13-24,</w:t>
      </w:r>
      <w:r w:rsidR="002B2C24" w:rsidRPr="002B2C24">
        <w:rPr>
          <w:rFonts w:ascii="Times New Roman" w:hAnsi="Times New Roman"/>
          <w:lang w:val="en-GB"/>
        </w:rPr>
        <w:t xml:space="preserve"> 2012</w:t>
      </w:r>
      <w:r w:rsidRPr="002B2C24">
        <w:rPr>
          <w:rFonts w:ascii="Times New Roman" w:hAnsi="Times New Roman"/>
          <w:szCs w:val="24"/>
        </w:rPr>
        <w:t>.</w:t>
      </w:r>
    </w:p>
    <w:p w14:paraId="15A3F8DB" w14:textId="77777777" w:rsidR="00634246" w:rsidRDefault="00343B0B" w:rsidP="003935A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szCs w:val="24"/>
        </w:rPr>
      </w:pPr>
      <w:r>
        <w:rPr>
          <w:rFonts w:ascii="Times New Roman" w:hAnsi="Times New Roman"/>
          <w:szCs w:val="24"/>
        </w:rPr>
        <w:tab/>
      </w:r>
    </w:p>
    <w:p w14:paraId="4E8EB636" w14:textId="77777777" w:rsidR="00634246" w:rsidRDefault="00634246" w:rsidP="003935A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szCs w:val="24"/>
        </w:rPr>
      </w:pPr>
    </w:p>
    <w:p w14:paraId="53F1087D" w14:textId="77777777" w:rsidR="00D83FDA" w:rsidRPr="00FA0E10" w:rsidRDefault="005D20D9" w:rsidP="00FA0E10">
      <w:pPr>
        <w:pStyle w:val="main"/>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256"/>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ab/>
      </w:r>
      <w:r w:rsidRPr="00FA0E10">
        <w:rPr>
          <w:rFonts w:ascii="Times New Roman" w:hAnsi="Times New Roman"/>
          <w:sz w:val="24"/>
          <w:szCs w:val="24"/>
        </w:rPr>
        <w:t>GRANTS</w:t>
      </w:r>
    </w:p>
    <w:p w14:paraId="60DF7934" w14:textId="77777777" w:rsidR="00FA0E10" w:rsidRDefault="00FA0E10" w:rsidP="00D83FDA">
      <w:pPr>
        <w:pStyle w:val="main"/>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256"/>
        <w:rPr>
          <w:rFonts w:ascii="Times New Roman" w:hAnsi="Times New Roman"/>
          <w:b w:val="0"/>
          <w:sz w:val="24"/>
          <w:szCs w:val="24"/>
        </w:rPr>
      </w:pPr>
    </w:p>
    <w:p w14:paraId="783998E7" w14:textId="77777777" w:rsidR="005D20D9" w:rsidRDefault="005D20D9"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b w:val="0"/>
          <w:sz w:val="24"/>
          <w:szCs w:val="24"/>
        </w:rPr>
        <w:lastRenderedPageBreak/>
        <w:tab/>
        <w:t>7/1/96 -12/31/99</w:t>
      </w:r>
      <w:r>
        <w:rPr>
          <w:rFonts w:ascii="Times New Roman" w:hAnsi="Times New Roman"/>
          <w:b w:val="0"/>
          <w:sz w:val="24"/>
          <w:szCs w:val="24"/>
        </w:rPr>
        <w:tab/>
        <w:t xml:space="preserve">“Utility Based Assessment of Functional Status in Geriatrics” VA HSR&amp;D RCD 96-301. Career Development Award.  </w:t>
      </w:r>
      <w:r>
        <w:rPr>
          <w:rFonts w:ascii="Times New Roman" w:hAnsi="Times New Roman"/>
          <w:bCs/>
          <w:sz w:val="24"/>
          <w:szCs w:val="24"/>
        </w:rPr>
        <w:t xml:space="preserve">Principal Investigator </w:t>
      </w:r>
      <w:r>
        <w:rPr>
          <w:rFonts w:ascii="Times New Roman" w:hAnsi="Times New Roman"/>
          <w:b w:val="0"/>
          <w:sz w:val="24"/>
          <w:szCs w:val="24"/>
        </w:rPr>
        <w:t>Mary K. Goldstein, MD</w:t>
      </w:r>
    </w:p>
    <w:p w14:paraId="54ABCE07" w14:textId="77777777" w:rsidR="005D20D9" w:rsidRDefault="005D20D9"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b w:val="0"/>
          <w:sz w:val="24"/>
          <w:szCs w:val="24"/>
        </w:rPr>
        <w:tab/>
      </w:r>
    </w:p>
    <w:p w14:paraId="5E0BC2F9" w14:textId="77777777" w:rsidR="005D20D9" w:rsidRDefault="005D20D9"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b w:val="0"/>
          <w:sz w:val="24"/>
          <w:szCs w:val="24"/>
        </w:rPr>
        <w:tab/>
        <w:t>9/97 - 8/01</w:t>
      </w:r>
      <w:r>
        <w:rPr>
          <w:rFonts w:ascii="Times New Roman" w:hAnsi="Times New Roman"/>
          <w:b w:val="0"/>
          <w:sz w:val="24"/>
          <w:szCs w:val="24"/>
        </w:rPr>
        <w:tab/>
      </w:r>
      <w:r>
        <w:rPr>
          <w:rFonts w:ascii="Times New Roman" w:hAnsi="Times New Roman"/>
          <w:b w:val="0"/>
          <w:sz w:val="24"/>
          <w:szCs w:val="24"/>
        </w:rPr>
        <w:tab/>
        <w:t>“Disutility of Functional Limitations in the Elderly” NIH 1 R01 AG 15110-01, Principal Investigator Alan Garber, MD, Ph.D.,</w:t>
      </w:r>
      <w:r>
        <w:rPr>
          <w:rFonts w:ascii="Times New Roman" w:hAnsi="Times New Roman"/>
          <w:bCs/>
          <w:sz w:val="24"/>
          <w:szCs w:val="24"/>
        </w:rPr>
        <w:t xml:space="preserve"> Co-Principal Investigator</w:t>
      </w:r>
      <w:r>
        <w:rPr>
          <w:rFonts w:ascii="Times New Roman" w:hAnsi="Times New Roman"/>
          <w:b w:val="0"/>
          <w:sz w:val="24"/>
          <w:szCs w:val="24"/>
        </w:rPr>
        <w:t xml:space="preserve"> Mary K. Goldstein, MD.  </w:t>
      </w:r>
    </w:p>
    <w:p w14:paraId="0443C1E6" w14:textId="77777777" w:rsidR="005D20D9" w:rsidRDefault="005D20D9"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p>
    <w:p w14:paraId="36723633" w14:textId="77777777" w:rsidR="005D20D9" w:rsidRDefault="005D20D9"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color w:val="FF0000"/>
          <w:sz w:val="24"/>
          <w:szCs w:val="24"/>
        </w:rPr>
      </w:pPr>
      <w:r>
        <w:rPr>
          <w:rFonts w:ascii="Times New Roman" w:hAnsi="Times New Roman"/>
          <w:b w:val="0"/>
          <w:sz w:val="24"/>
          <w:szCs w:val="24"/>
        </w:rPr>
        <w:tab/>
        <w:t>1/98 - 9/00</w:t>
      </w:r>
      <w:r>
        <w:rPr>
          <w:rFonts w:ascii="Times New Roman" w:hAnsi="Times New Roman"/>
          <w:b w:val="0"/>
          <w:sz w:val="24"/>
          <w:szCs w:val="24"/>
        </w:rPr>
        <w:tab/>
      </w:r>
      <w:r>
        <w:rPr>
          <w:rFonts w:ascii="Times New Roman" w:hAnsi="Times New Roman"/>
          <w:b w:val="0"/>
          <w:sz w:val="24"/>
          <w:szCs w:val="24"/>
        </w:rPr>
        <w:tab/>
        <w:t xml:space="preserve">“Guidelines for Drug Therapy of Hypertension: Closing the Loop” VA HSR&amp;D CPG-97006, </w:t>
      </w:r>
      <w:r>
        <w:rPr>
          <w:rFonts w:ascii="Times New Roman" w:hAnsi="Times New Roman"/>
          <w:bCs/>
          <w:sz w:val="24"/>
          <w:szCs w:val="24"/>
        </w:rPr>
        <w:t>Co-Principal Investigators</w:t>
      </w:r>
      <w:r>
        <w:rPr>
          <w:rFonts w:ascii="Times New Roman" w:hAnsi="Times New Roman"/>
          <w:b w:val="0"/>
          <w:sz w:val="24"/>
          <w:szCs w:val="24"/>
        </w:rPr>
        <w:t xml:space="preserve">  Mary K. Goldstein, MD and Brian B. Hoffman, MD.</w:t>
      </w:r>
    </w:p>
    <w:p w14:paraId="56960B5B" w14:textId="77777777" w:rsidR="005D20D9" w:rsidRDefault="005D20D9"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p>
    <w:p w14:paraId="553E912D" w14:textId="77777777" w:rsidR="005D20D9" w:rsidRDefault="005D20D9"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b w:val="0"/>
          <w:sz w:val="24"/>
          <w:szCs w:val="24"/>
        </w:rPr>
        <w:tab/>
        <w:t>1/1/00 - 6/30/02</w:t>
      </w:r>
      <w:r>
        <w:rPr>
          <w:rFonts w:ascii="Times New Roman" w:hAnsi="Times New Roman"/>
          <w:b w:val="0"/>
          <w:sz w:val="24"/>
          <w:szCs w:val="24"/>
        </w:rPr>
        <w:tab/>
        <w:t xml:space="preserve">“Outcomes Research in Geriatrics &amp; Primary Care: Utilities and Guidelines” VA HSR&amp;D ARCD-96301, </w:t>
      </w:r>
      <w:r>
        <w:rPr>
          <w:rFonts w:ascii="Times New Roman" w:hAnsi="Times New Roman"/>
          <w:bCs/>
          <w:sz w:val="24"/>
          <w:szCs w:val="24"/>
        </w:rPr>
        <w:t>Principal Investigator</w:t>
      </w:r>
      <w:r>
        <w:rPr>
          <w:rFonts w:ascii="Times New Roman" w:hAnsi="Times New Roman"/>
          <w:b w:val="0"/>
          <w:sz w:val="24"/>
          <w:szCs w:val="24"/>
        </w:rPr>
        <w:t xml:space="preserve"> Mary K. Goldstein, MD</w:t>
      </w:r>
    </w:p>
    <w:p w14:paraId="5C54537F" w14:textId="77777777" w:rsidR="005D20D9" w:rsidRDefault="005D20D9" w:rsidP="005D20D9">
      <w:pPr>
        <w:pStyle w:val="main"/>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256"/>
        <w:rPr>
          <w:rFonts w:ascii="Times New Roman" w:hAnsi="Times New Roman"/>
          <w:b w:val="0"/>
          <w:sz w:val="24"/>
          <w:szCs w:val="24"/>
          <w:u w:val="single"/>
        </w:rPr>
      </w:pPr>
    </w:p>
    <w:p w14:paraId="2A141B69" w14:textId="77777777" w:rsidR="005D20D9" w:rsidRDefault="005D20D9" w:rsidP="005D20D9">
      <w:pPr>
        <w:pStyle w:val="main"/>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1800"/>
        <w:rPr>
          <w:rFonts w:ascii="Times New Roman" w:hAnsi="Times New Roman"/>
          <w:b w:val="0"/>
          <w:sz w:val="24"/>
          <w:szCs w:val="24"/>
          <w:u w:val="single"/>
        </w:rPr>
      </w:pPr>
      <w:r>
        <w:rPr>
          <w:rFonts w:ascii="Times New Roman" w:hAnsi="Times New Roman"/>
          <w:b w:val="0"/>
          <w:sz w:val="24"/>
          <w:szCs w:val="24"/>
        </w:rPr>
        <w:t>4/1/00 - 9/30/01</w:t>
      </w:r>
      <w:r>
        <w:rPr>
          <w:rFonts w:ascii="Times New Roman" w:hAnsi="Times New Roman"/>
          <w:b w:val="0"/>
          <w:sz w:val="24"/>
          <w:szCs w:val="24"/>
        </w:rPr>
        <w:tab/>
        <w:t xml:space="preserve">“Validating a Measure of Hypertension Care Using Administrative Databases”  VA HSR&amp;D SDR 99-300, Principal Investigator Dan Berlowitz, MD, </w:t>
      </w:r>
      <w:r>
        <w:rPr>
          <w:rFonts w:ascii="Times New Roman" w:hAnsi="Times New Roman"/>
          <w:bCs/>
          <w:sz w:val="24"/>
          <w:szCs w:val="24"/>
        </w:rPr>
        <w:t>Site Principal Investigator</w:t>
      </w:r>
      <w:r>
        <w:rPr>
          <w:rFonts w:ascii="Times New Roman" w:hAnsi="Times New Roman"/>
          <w:b w:val="0"/>
          <w:sz w:val="24"/>
          <w:szCs w:val="24"/>
        </w:rPr>
        <w:t xml:space="preserve"> for VA Palo Alto Mary K. Goldstein, MD</w:t>
      </w:r>
    </w:p>
    <w:p w14:paraId="606C50AD" w14:textId="77777777" w:rsidR="005D20D9" w:rsidRDefault="005D20D9" w:rsidP="005D20D9">
      <w:pPr>
        <w:pStyle w:val="main"/>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1800"/>
        <w:rPr>
          <w:rFonts w:ascii="Times New Roman" w:hAnsi="Times New Roman"/>
          <w:b w:val="0"/>
          <w:sz w:val="24"/>
          <w:szCs w:val="24"/>
          <w:u w:val="single"/>
        </w:rPr>
      </w:pPr>
    </w:p>
    <w:p w14:paraId="365FEC44" w14:textId="77777777" w:rsidR="005D20D9" w:rsidRDefault="005D20D9"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b w:val="0"/>
          <w:sz w:val="24"/>
          <w:szCs w:val="24"/>
        </w:rPr>
        <w:tab/>
        <w:t xml:space="preserve">10/1/00 </w:t>
      </w:r>
      <w:r w:rsidR="00533591">
        <w:rPr>
          <w:rFonts w:ascii="Times New Roman" w:hAnsi="Times New Roman"/>
          <w:b w:val="0"/>
          <w:sz w:val="24"/>
          <w:szCs w:val="24"/>
        </w:rPr>
        <w:t>–</w:t>
      </w:r>
      <w:r>
        <w:rPr>
          <w:rFonts w:ascii="Times New Roman" w:hAnsi="Times New Roman"/>
          <w:b w:val="0"/>
          <w:sz w:val="24"/>
          <w:szCs w:val="24"/>
        </w:rPr>
        <w:t xml:space="preserve"> </w:t>
      </w:r>
      <w:r w:rsidR="00533591">
        <w:rPr>
          <w:rFonts w:ascii="Times New Roman" w:hAnsi="Times New Roman"/>
          <w:b w:val="0"/>
          <w:sz w:val="24"/>
          <w:szCs w:val="24"/>
        </w:rPr>
        <w:t>9/30</w:t>
      </w:r>
      <w:r>
        <w:rPr>
          <w:rFonts w:ascii="Times New Roman" w:hAnsi="Times New Roman"/>
          <w:b w:val="0"/>
          <w:sz w:val="24"/>
          <w:szCs w:val="24"/>
        </w:rPr>
        <w:t>/05</w:t>
      </w:r>
      <w:r>
        <w:rPr>
          <w:rFonts w:ascii="Times New Roman" w:hAnsi="Times New Roman"/>
          <w:b w:val="0"/>
          <w:sz w:val="24"/>
          <w:szCs w:val="24"/>
        </w:rPr>
        <w:tab/>
        <w:t xml:space="preserve">“Guidelines for Drug Therapy of Hypertension: Multi-Site Implementation”  VA HSR&amp;D  CPI 99-275, </w:t>
      </w:r>
      <w:r>
        <w:rPr>
          <w:rFonts w:ascii="Times New Roman" w:hAnsi="Times New Roman"/>
          <w:bCs/>
          <w:sz w:val="24"/>
          <w:szCs w:val="24"/>
        </w:rPr>
        <w:t>Principal Investigator</w:t>
      </w:r>
      <w:r>
        <w:rPr>
          <w:rFonts w:ascii="Times New Roman" w:hAnsi="Times New Roman"/>
          <w:b w:val="0"/>
          <w:sz w:val="24"/>
          <w:szCs w:val="24"/>
        </w:rPr>
        <w:t xml:space="preserve"> Mary K. Goldstein, MD, Co-Principal Investigator Brian B. Hoffman, MD.  </w:t>
      </w:r>
    </w:p>
    <w:p w14:paraId="18F7CA5E" w14:textId="77777777" w:rsidR="005D20D9" w:rsidRDefault="005D20D9"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b w:val="0"/>
          <w:sz w:val="24"/>
          <w:szCs w:val="24"/>
        </w:rPr>
        <w:tab/>
      </w:r>
    </w:p>
    <w:p w14:paraId="751B2D92" w14:textId="77777777" w:rsidR="005D20D9" w:rsidRDefault="005D20D9"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tab/>
      </w:r>
      <w:r w:rsidRPr="004A4346">
        <w:rPr>
          <w:rFonts w:ascii="Times New Roman" w:hAnsi="Times New Roman"/>
          <w:b w:val="0"/>
          <w:sz w:val="24"/>
          <w:szCs w:val="24"/>
        </w:rPr>
        <w:t>6/20/01</w:t>
      </w:r>
      <w:r w:rsidRPr="004A4346">
        <w:rPr>
          <w:rFonts w:ascii="Times New Roman" w:hAnsi="Times New Roman"/>
          <w:b w:val="0"/>
          <w:bCs/>
          <w:sz w:val="24"/>
          <w:szCs w:val="24"/>
        </w:rPr>
        <w:t xml:space="preserve"> - 2/29/05</w:t>
      </w:r>
      <w:r w:rsidRPr="004A4346">
        <w:rPr>
          <w:rFonts w:ascii="Times New Roman" w:hAnsi="Times New Roman"/>
          <w:b w:val="0"/>
          <w:bCs/>
          <w:sz w:val="24"/>
          <w:szCs w:val="24"/>
        </w:rPr>
        <w:tab/>
      </w:r>
      <w:r w:rsidRPr="004A4346">
        <w:rPr>
          <w:rFonts w:ascii="Times New Roman" w:hAnsi="Times New Roman"/>
          <w:b w:val="0"/>
          <w:sz w:val="24"/>
          <w:szCs w:val="24"/>
        </w:rPr>
        <w:t xml:space="preserve">“Intelligent Critiquing of Clinical-Guideline Application”  NIH R01 LM06806, </w:t>
      </w:r>
      <w:r w:rsidRPr="00A740A4">
        <w:rPr>
          <w:rFonts w:ascii="Times New Roman" w:hAnsi="Times New Roman"/>
          <w:bCs/>
          <w:sz w:val="24"/>
          <w:szCs w:val="24"/>
        </w:rPr>
        <w:t>Principal Investigator</w:t>
      </w:r>
      <w:r w:rsidRPr="004A4346">
        <w:rPr>
          <w:rFonts w:ascii="Times New Roman" w:hAnsi="Times New Roman"/>
          <w:b w:val="0"/>
          <w:sz w:val="24"/>
          <w:szCs w:val="24"/>
        </w:rPr>
        <w:t xml:space="preserve"> Mary K. Goldstein, MD; Co-Principal Investigator Yuval Shahar, MD, PhD (4/01/00–9/30/00 Shahar PI)</w:t>
      </w:r>
    </w:p>
    <w:p w14:paraId="2EB02770" w14:textId="77777777" w:rsidR="005D20D9" w:rsidRPr="004A4346" w:rsidRDefault="005D20D9"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p>
    <w:p w14:paraId="36E5AEA8" w14:textId="77777777" w:rsidR="005D20D9" w:rsidRPr="004A4346" w:rsidRDefault="005D20D9"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p>
    <w:p w14:paraId="246A3B00" w14:textId="77777777" w:rsidR="005D20D9" w:rsidRDefault="005D20D9"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b w:val="0"/>
          <w:sz w:val="24"/>
          <w:szCs w:val="24"/>
        </w:rPr>
        <w:tab/>
        <w:t>10/1/01 - 9/30/05</w:t>
      </w:r>
      <w:r>
        <w:rPr>
          <w:rFonts w:ascii="Times New Roman" w:hAnsi="Times New Roman"/>
          <w:b w:val="0"/>
          <w:sz w:val="24"/>
          <w:szCs w:val="24"/>
        </w:rPr>
        <w:tab/>
        <w:t xml:space="preserve">“Study to Lower Veterans Blood Pressure: Patient/Physician Intervention”  VA HSR&amp;D  IIR 20-034 Principal Investigators Eugene Oddone/Hayden Bosworth; </w:t>
      </w:r>
      <w:r w:rsidRPr="001C0249">
        <w:rPr>
          <w:rFonts w:ascii="Times New Roman" w:hAnsi="Times New Roman"/>
          <w:sz w:val="24"/>
          <w:szCs w:val="24"/>
        </w:rPr>
        <w:t xml:space="preserve">Co-investigator </w:t>
      </w:r>
      <w:r>
        <w:rPr>
          <w:rFonts w:ascii="Times New Roman" w:hAnsi="Times New Roman"/>
          <w:b w:val="0"/>
          <w:sz w:val="24"/>
          <w:szCs w:val="24"/>
        </w:rPr>
        <w:t>and VA Palo Alto</w:t>
      </w:r>
      <w:r>
        <w:rPr>
          <w:rFonts w:ascii="Times New Roman" w:hAnsi="Times New Roman"/>
          <w:b w:val="0"/>
          <w:bCs/>
          <w:sz w:val="24"/>
          <w:szCs w:val="24"/>
        </w:rPr>
        <w:t xml:space="preserve"> </w:t>
      </w:r>
      <w:r>
        <w:rPr>
          <w:rFonts w:ascii="Times New Roman" w:hAnsi="Times New Roman"/>
          <w:bCs/>
          <w:sz w:val="24"/>
          <w:szCs w:val="24"/>
        </w:rPr>
        <w:t>Site-Principal Investigator</w:t>
      </w:r>
      <w:r>
        <w:rPr>
          <w:rFonts w:ascii="Times New Roman" w:hAnsi="Times New Roman"/>
          <w:b w:val="0"/>
          <w:sz w:val="24"/>
          <w:szCs w:val="24"/>
        </w:rPr>
        <w:t xml:space="preserve"> Mary K. Goldstein, MD.</w:t>
      </w:r>
    </w:p>
    <w:p w14:paraId="1A662BEB" w14:textId="77777777" w:rsidR="005D20D9" w:rsidRDefault="005D20D9"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p>
    <w:p w14:paraId="5CAFA3B2" w14:textId="77777777" w:rsidR="005D20D9" w:rsidRDefault="005D20D9"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b w:val="0"/>
          <w:sz w:val="24"/>
          <w:szCs w:val="24"/>
        </w:rPr>
        <w:tab/>
        <w:t>9/30/01 - 6/30/07</w:t>
      </w:r>
      <w:r>
        <w:rPr>
          <w:rFonts w:ascii="Times New Roman" w:hAnsi="Times New Roman"/>
          <w:b w:val="0"/>
          <w:sz w:val="24"/>
          <w:szCs w:val="24"/>
        </w:rPr>
        <w:tab/>
        <w:t xml:space="preserve">“Disutility of Functional Limitations in the Elderly”  NIH R01 AG 15110, </w:t>
      </w:r>
      <w:r>
        <w:rPr>
          <w:rFonts w:ascii="Times New Roman" w:hAnsi="Times New Roman"/>
          <w:sz w:val="24"/>
          <w:szCs w:val="24"/>
        </w:rPr>
        <w:t>Principal Investigator</w:t>
      </w:r>
      <w:r>
        <w:rPr>
          <w:rFonts w:ascii="Times New Roman" w:hAnsi="Times New Roman"/>
          <w:b w:val="0"/>
          <w:sz w:val="24"/>
          <w:szCs w:val="24"/>
        </w:rPr>
        <w:t xml:space="preserve"> Mary K. Goldstein, MD; Co-Principal Investigator Alan M. Garber, MD, PhD.</w:t>
      </w:r>
    </w:p>
    <w:p w14:paraId="5927CEE3" w14:textId="77777777" w:rsidR="005D20D9" w:rsidRDefault="005D20D9"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p>
    <w:p w14:paraId="6738B188" w14:textId="77777777" w:rsidR="005D20D9" w:rsidRDefault="005D20D9"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sz w:val="24"/>
          <w:szCs w:val="24"/>
        </w:rPr>
        <w:tab/>
      </w:r>
      <w:r>
        <w:rPr>
          <w:rFonts w:ascii="Times New Roman" w:hAnsi="Times New Roman"/>
          <w:b w:val="0"/>
          <w:sz w:val="24"/>
          <w:szCs w:val="24"/>
        </w:rPr>
        <w:t>4/1/03</w:t>
      </w:r>
      <w:r>
        <w:rPr>
          <w:rFonts w:ascii="Times New Roman" w:hAnsi="Times New Roman"/>
          <w:b w:val="0"/>
          <w:bCs/>
          <w:sz w:val="24"/>
          <w:szCs w:val="24"/>
        </w:rPr>
        <w:t xml:space="preserve"> – 2/28/07</w:t>
      </w:r>
      <w:r>
        <w:rPr>
          <w:rFonts w:ascii="Times New Roman" w:hAnsi="Times New Roman"/>
          <w:b w:val="0"/>
          <w:bCs/>
          <w:sz w:val="24"/>
          <w:szCs w:val="24"/>
        </w:rPr>
        <w:tab/>
        <w:t xml:space="preserve">“Group Visits to Improve Hypertension Management” VA HSR&amp;D TRH 01-173, </w:t>
      </w:r>
      <w:r>
        <w:rPr>
          <w:rFonts w:ascii="Times New Roman" w:hAnsi="Times New Roman"/>
          <w:bCs/>
          <w:sz w:val="24"/>
          <w:szCs w:val="24"/>
        </w:rPr>
        <w:t>Principal Investigator</w:t>
      </w:r>
      <w:r>
        <w:rPr>
          <w:rFonts w:ascii="Times New Roman" w:hAnsi="Times New Roman"/>
          <w:b w:val="0"/>
          <w:sz w:val="24"/>
          <w:szCs w:val="24"/>
        </w:rPr>
        <w:t xml:space="preserve"> Mary K. Goldstein, MD, Co-Principal Investigator Brian B. Hoffman, MD.  No-cost extension of project anticipated.</w:t>
      </w:r>
    </w:p>
    <w:p w14:paraId="04FF8ACC" w14:textId="77777777" w:rsidR="005D20D9" w:rsidRDefault="005D20D9"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p>
    <w:p w14:paraId="5A7C6629" w14:textId="77777777" w:rsidR="005D20D9" w:rsidRDefault="005D20D9" w:rsidP="005D20D9">
      <w:pPr>
        <w:ind w:left="2220" w:right="-256" w:hanging="1860"/>
        <w:rPr>
          <w:rFonts w:ascii="Times New Roman" w:hAnsi="Times New Roman"/>
          <w:color w:val="FF0000"/>
          <w:szCs w:val="24"/>
        </w:rPr>
      </w:pPr>
      <w:r>
        <w:rPr>
          <w:rFonts w:ascii="Times New Roman" w:hAnsi="Times New Roman"/>
          <w:szCs w:val="24"/>
        </w:rPr>
        <w:t>10/1/03 - 9/30/06</w:t>
      </w:r>
      <w:r>
        <w:rPr>
          <w:rFonts w:ascii="Times New Roman" w:hAnsi="Times New Roman"/>
          <w:szCs w:val="24"/>
        </w:rPr>
        <w:tab/>
        <w:t xml:space="preserve">“Clinical Reminders in Test Reports to Improve Guideline Compliance”  VA HSR&amp;D IIR 01-108 Principal Investigator Heidenreich, </w:t>
      </w:r>
      <w:r>
        <w:rPr>
          <w:rFonts w:ascii="Times New Roman" w:hAnsi="Times New Roman"/>
          <w:b/>
          <w:szCs w:val="24"/>
        </w:rPr>
        <w:t>Co-Investigator</w:t>
      </w:r>
      <w:r>
        <w:rPr>
          <w:rFonts w:ascii="Times New Roman" w:hAnsi="Times New Roman"/>
          <w:szCs w:val="24"/>
        </w:rPr>
        <w:t xml:space="preserve"> Mary K. Goldstein, MD. </w:t>
      </w:r>
    </w:p>
    <w:p w14:paraId="7168199E" w14:textId="77777777" w:rsidR="005D20D9" w:rsidRDefault="005D20D9" w:rsidP="005D20D9">
      <w:pPr>
        <w:ind w:right="-256"/>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41ABC3BA" w14:textId="77777777" w:rsidR="005D20D9" w:rsidRDefault="005D20D9"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bCs/>
          <w:sz w:val="24"/>
          <w:szCs w:val="24"/>
        </w:rPr>
      </w:pPr>
      <w:r>
        <w:rPr>
          <w:rFonts w:ascii="Times New Roman" w:hAnsi="Times New Roman"/>
          <w:sz w:val="24"/>
          <w:szCs w:val="24"/>
        </w:rPr>
        <w:tab/>
      </w:r>
      <w:r>
        <w:rPr>
          <w:rFonts w:ascii="Times New Roman" w:hAnsi="Times New Roman"/>
          <w:b w:val="0"/>
          <w:bCs/>
          <w:sz w:val="24"/>
          <w:szCs w:val="24"/>
        </w:rPr>
        <w:t>7/1/03 -7/1/06</w:t>
      </w:r>
      <w:r>
        <w:rPr>
          <w:rFonts w:ascii="Times New Roman" w:hAnsi="Times New Roman"/>
          <w:b w:val="0"/>
          <w:bCs/>
          <w:sz w:val="24"/>
          <w:szCs w:val="24"/>
        </w:rPr>
        <w:tab/>
        <w:t xml:space="preserve">“Cost-Effectiveness of Flow Cytometry and Utilities Assessments in Patients with Barrett’s Esophagus”   American Gastroenterological Association Research Scholar Award, Principal Investigator Gerson, </w:t>
      </w:r>
      <w:r>
        <w:rPr>
          <w:rFonts w:ascii="Times New Roman" w:hAnsi="Times New Roman"/>
          <w:bCs/>
          <w:sz w:val="24"/>
          <w:szCs w:val="24"/>
        </w:rPr>
        <w:t>Preceptor</w:t>
      </w:r>
      <w:r>
        <w:rPr>
          <w:rFonts w:ascii="Times New Roman" w:hAnsi="Times New Roman"/>
          <w:b w:val="0"/>
          <w:bCs/>
          <w:sz w:val="24"/>
          <w:szCs w:val="24"/>
        </w:rPr>
        <w:t xml:space="preserve"> to Dr. Gerson for utility assessment.</w:t>
      </w:r>
    </w:p>
    <w:p w14:paraId="75807DD3" w14:textId="77777777" w:rsidR="005D20D9" w:rsidRDefault="005D20D9"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bCs/>
          <w:sz w:val="24"/>
          <w:szCs w:val="24"/>
        </w:rPr>
      </w:pPr>
    </w:p>
    <w:p w14:paraId="5D67FDE3" w14:textId="77777777" w:rsidR="005D20D9" w:rsidRDefault="005D20D9"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b w:val="0"/>
          <w:sz w:val="24"/>
          <w:szCs w:val="24"/>
        </w:rPr>
      </w:pPr>
      <w:r>
        <w:rPr>
          <w:rFonts w:ascii="Times New Roman" w:hAnsi="Times New Roman"/>
          <w:b w:val="0"/>
          <w:sz w:val="24"/>
          <w:szCs w:val="24"/>
        </w:rPr>
        <w:tab/>
        <w:t>1/1/04 - 3/31/05</w:t>
      </w:r>
      <w:r>
        <w:rPr>
          <w:rFonts w:ascii="Times New Roman" w:hAnsi="Times New Roman"/>
          <w:b w:val="0"/>
          <w:sz w:val="24"/>
          <w:szCs w:val="24"/>
        </w:rPr>
        <w:tab/>
      </w:r>
      <w:r>
        <w:rPr>
          <w:rFonts w:ascii="Times New Roman" w:hAnsi="Times New Roman"/>
          <w:b w:val="0"/>
          <w:bCs/>
          <w:sz w:val="24"/>
          <w:szCs w:val="24"/>
        </w:rPr>
        <w:t xml:space="preserve">“Automated Decision Support: Hypertension, Diabetes, and Hyperlipidemia”  VA HSR&amp;D IMV 04-062 (VISN Collaborative Planning grant), </w:t>
      </w:r>
      <w:r>
        <w:rPr>
          <w:rFonts w:ascii="Times New Roman" w:hAnsi="Times New Roman"/>
          <w:bCs/>
          <w:sz w:val="24"/>
          <w:szCs w:val="24"/>
        </w:rPr>
        <w:t>Principal Investigator</w:t>
      </w:r>
      <w:r>
        <w:rPr>
          <w:rFonts w:ascii="Times New Roman" w:hAnsi="Times New Roman"/>
          <w:b w:val="0"/>
          <w:sz w:val="24"/>
          <w:szCs w:val="24"/>
        </w:rPr>
        <w:t xml:space="preserve"> Mary K. Goldstein, MD, Co-Principal Investigator Brian B. Hoffman, MD.</w:t>
      </w:r>
    </w:p>
    <w:p w14:paraId="7983DF94" w14:textId="77777777" w:rsidR="005D20D9" w:rsidRDefault="005D20D9"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p>
    <w:p w14:paraId="5325231B" w14:textId="77777777" w:rsidR="005D20D9" w:rsidRDefault="005D20D9" w:rsidP="005D20D9">
      <w:pPr>
        <w:ind w:left="2220" w:right="-256" w:hanging="1860"/>
        <w:rPr>
          <w:rFonts w:ascii="Times New Roman" w:hAnsi="Times New Roman"/>
          <w:szCs w:val="24"/>
        </w:rPr>
      </w:pPr>
      <w:r>
        <w:rPr>
          <w:rFonts w:ascii="Times New Roman" w:hAnsi="Times New Roman"/>
          <w:szCs w:val="24"/>
        </w:rPr>
        <w:t>1/1/04 – 9/30/07</w:t>
      </w:r>
      <w:r>
        <w:rPr>
          <w:rFonts w:ascii="Times New Roman" w:hAnsi="Times New Roman"/>
          <w:szCs w:val="24"/>
        </w:rPr>
        <w:tab/>
        <w:t xml:space="preserve">“Improving Management of Chronic Stable Angina”  VA HSR&amp;D IHI  02-062-2 Principal Investigators Fihn/Rumsfeld, </w:t>
      </w:r>
      <w:r>
        <w:rPr>
          <w:rFonts w:ascii="Times New Roman" w:hAnsi="Times New Roman"/>
          <w:b/>
          <w:szCs w:val="24"/>
        </w:rPr>
        <w:t>Co-Investigator</w:t>
      </w:r>
      <w:r>
        <w:rPr>
          <w:rFonts w:ascii="Times New Roman" w:hAnsi="Times New Roman"/>
          <w:szCs w:val="24"/>
        </w:rPr>
        <w:t xml:space="preserve"> Mary K. Goldstein, MD.</w:t>
      </w:r>
    </w:p>
    <w:p w14:paraId="52C0A3D7" w14:textId="77777777" w:rsidR="005D20D9" w:rsidRDefault="005D20D9"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b w:val="0"/>
          <w:bCs/>
          <w:sz w:val="24"/>
          <w:szCs w:val="24"/>
        </w:rPr>
      </w:pPr>
    </w:p>
    <w:p w14:paraId="435A5190" w14:textId="77777777" w:rsidR="005D20D9" w:rsidRPr="006F67CE" w:rsidRDefault="005D20D9" w:rsidP="005D20D9">
      <w:pPr>
        <w:pStyle w:val="main"/>
        <w:tabs>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r>
        <w:rPr>
          <w:rFonts w:ascii="Times New Roman" w:hAnsi="Times New Roman"/>
          <w:b w:val="0"/>
          <w:bCs/>
          <w:sz w:val="24"/>
          <w:szCs w:val="24"/>
        </w:rPr>
        <w:tab/>
        <w:t>5/1/05 – 4/30/08</w:t>
      </w:r>
      <w:r>
        <w:rPr>
          <w:rFonts w:ascii="Times New Roman" w:hAnsi="Times New Roman"/>
          <w:b w:val="0"/>
          <w:bCs/>
          <w:sz w:val="24"/>
          <w:szCs w:val="24"/>
        </w:rPr>
        <w:tab/>
        <w:t xml:space="preserve">“Barriers to Diabetes Care </w:t>
      </w:r>
      <w:r w:rsidRPr="006F67CE">
        <w:rPr>
          <w:rFonts w:ascii="Times New Roman" w:hAnsi="Times New Roman"/>
          <w:b w:val="0"/>
          <w:bCs/>
          <w:sz w:val="24"/>
          <w:szCs w:val="24"/>
        </w:rPr>
        <w:t xml:space="preserve">and Mental Illness”  NIDDK </w:t>
      </w:r>
      <w:r w:rsidRPr="006F67CE">
        <w:rPr>
          <w:rFonts w:ascii="Times New Roman" w:hAnsi="Times New Roman"/>
          <w:b w:val="0"/>
          <w:sz w:val="24"/>
          <w:szCs w:val="24"/>
        </w:rPr>
        <w:t>R01 DK071202-01 Susan Frayne, MD, Principal Investigator, Mary</w:t>
      </w:r>
      <w:r>
        <w:rPr>
          <w:rFonts w:ascii="Times New Roman" w:hAnsi="Times New Roman"/>
          <w:b w:val="0"/>
          <w:sz w:val="24"/>
          <w:szCs w:val="24"/>
        </w:rPr>
        <w:t xml:space="preserve"> K.</w:t>
      </w:r>
      <w:r w:rsidRPr="006F67CE">
        <w:rPr>
          <w:rFonts w:ascii="Times New Roman" w:hAnsi="Times New Roman"/>
          <w:b w:val="0"/>
          <w:sz w:val="24"/>
          <w:szCs w:val="24"/>
        </w:rPr>
        <w:t xml:space="preserve"> Goldstein </w:t>
      </w:r>
      <w:r w:rsidRPr="006F67CE">
        <w:rPr>
          <w:rFonts w:ascii="Times New Roman" w:hAnsi="Times New Roman"/>
          <w:sz w:val="24"/>
          <w:szCs w:val="24"/>
        </w:rPr>
        <w:t>Co-Investigator</w:t>
      </w:r>
    </w:p>
    <w:p w14:paraId="7AF7CEB6" w14:textId="77777777" w:rsidR="005D20D9" w:rsidRDefault="005D20D9" w:rsidP="005D20D9">
      <w:pPr>
        <w:pStyle w:val="main"/>
        <w:tabs>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p>
    <w:p w14:paraId="0FC20E50" w14:textId="77777777" w:rsidR="005D20D9" w:rsidRDefault="005D20D9" w:rsidP="005D20D9">
      <w:pPr>
        <w:pStyle w:val="main"/>
        <w:tabs>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r>
        <w:rPr>
          <w:rFonts w:ascii="Times New Roman" w:hAnsi="Times New Roman"/>
          <w:b w:val="0"/>
          <w:sz w:val="24"/>
          <w:szCs w:val="24"/>
        </w:rPr>
        <w:tab/>
      </w:r>
      <w:r w:rsidRPr="006F67CE">
        <w:rPr>
          <w:rFonts w:ascii="Times New Roman" w:hAnsi="Times New Roman"/>
          <w:b w:val="0"/>
          <w:sz w:val="24"/>
          <w:szCs w:val="24"/>
        </w:rPr>
        <w:t>7/1/05 – 6/30/08</w:t>
      </w:r>
      <w:r w:rsidRPr="006F67CE">
        <w:rPr>
          <w:rFonts w:ascii="Times New Roman" w:hAnsi="Times New Roman"/>
          <w:b w:val="0"/>
          <w:sz w:val="24"/>
          <w:szCs w:val="24"/>
        </w:rPr>
        <w:tab/>
      </w:r>
      <w:r w:rsidRPr="0008010C">
        <w:rPr>
          <w:rFonts w:ascii="Times New Roman" w:hAnsi="Times New Roman"/>
          <w:b w:val="0"/>
          <w:sz w:val="24"/>
          <w:szCs w:val="24"/>
        </w:rPr>
        <w:t>“Decision Support for the Management of Opioid Therapy in Chronic Pain” VA HSR&amp;D QUERI SDR</w:t>
      </w:r>
      <w:r w:rsidRPr="006F67CE">
        <w:rPr>
          <w:rFonts w:ascii="Times New Roman" w:hAnsi="Times New Roman"/>
          <w:b w:val="0"/>
          <w:sz w:val="24"/>
          <w:szCs w:val="24"/>
        </w:rPr>
        <w:t xml:space="preserve"> 04-402, Denise Daniels, PhD, Principal Investigator, Mary K. Goldstein, </w:t>
      </w:r>
      <w:r w:rsidRPr="006F67CE">
        <w:rPr>
          <w:rFonts w:ascii="Times New Roman" w:hAnsi="Times New Roman"/>
          <w:sz w:val="24"/>
          <w:szCs w:val="24"/>
        </w:rPr>
        <w:t>Co-Investigator</w:t>
      </w:r>
    </w:p>
    <w:p w14:paraId="22ABBFA6" w14:textId="77777777" w:rsidR="005D20D9" w:rsidRDefault="005D20D9" w:rsidP="005D20D9">
      <w:pPr>
        <w:pStyle w:val="main"/>
        <w:tabs>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p>
    <w:p w14:paraId="31E3F9B4" w14:textId="77777777" w:rsidR="005D20D9" w:rsidRPr="001C0249" w:rsidRDefault="005D20D9" w:rsidP="005D20D9">
      <w:pPr>
        <w:pStyle w:val="main"/>
        <w:tabs>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sz w:val="24"/>
          <w:szCs w:val="24"/>
        </w:rPr>
        <w:tab/>
      </w:r>
      <w:r w:rsidRPr="006F67CE">
        <w:rPr>
          <w:rFonts w:ascii="Times New Roman" w:hAnsi="Times New Roman"/>
          <w:b w:val="0"/>
          <w:sz w:val="24"/>
          <w:szCs w:val="24"/>
        </w:rPr>
        <w:t>10/1/05-9/30/09</w:t>
      </w:r>
      <w:r w:rsidRPr="006F67CE">
        <w:rPr>
          <w:rFonts w:ascii="Times New Roman" w:hAnsi="Times New Roman"/>
          <w:b w:val="0"/>
          <w:sz w:val="24"/>
          <w:szCs w:val="24"/>
        </w:rPr>
        <w:tab/>
      </w:r>
      <w:r w:rsidRPr="0008010C">
        <w:rPr>
          <w:rFonts w:ascii="Times New Roman" w:hAnsi="Times New Roman"/>
          <w:b w:val="0"/>
          <w:sz w:val="24"/>
          <w:szCs w:val="24"/>
        </w:rPr>
        <w:t>“Behavioral/Pharmacological Telemedicine Intervention for BP Control”</w:t>
      </w:r>
      <w:r w:rsidRPr="006F67CE">
        <w:rPr>
          <w:rFonts w:ascii="Times New Roman" w:hAnsi="Times New Roman"/>
          <w:b w:val="0"/>
          <w:i/>
          <w:sz w:val="24"/>
          <w:szCs w:val="24"/>
        </w:rPr>
        <w:t xml:space="preserve"> </w:t>
      </w:r>
      <w:r w:rsidRPr="006F67CE">
        <w:rPr>
          <w:rFonts w:ascii="Times New Roman" w:hAnsi="Times New Roman"/>
          <w:b w:val="0"/>
          <w:sz w:val="24"/>
          <w:szCs w:val="24"/>
        </w:rPr>
        <w:t>IIR 04-426 Hayden Bosworth, PhD, and Eugene Oddone,</w:t>
      </w:r>
      <w:r>
        <w:rPr>
          <w:rFonts w:ascii="Times New Roman" w:hAnsi="Times New Roman"/>
          <w:b w:val="0"/>
          <w:sz w:val="24"/>
          <w:szCs w:val="24"/>
        </w:rPr>
        <w:t xml:space="preserve"> MD, Co-Principal Investigators;</w:t>
      </w:r>
      <w:r w:rsidRPr="006F67CE">
        <w:rPr>
          <w:rFonts w:ascii="Times New Roman" w:hAnsi="Times New Roman"/>
          <w:b w:val="0"/>
          <w:sz w:val="24"/>
          <w:szCs w:val="24"/>
        </w:rPr>
        <w:t xml:space="preserve"> Mary K. Goldstein </w:t>
      </w:r>
      <w:r w:rsidRPr="006F67CE">
        <w:rPr>
          <w:rFonts w:ascii="Times New Roman" w:hAnsi="Times New Roman"/>
          <w:sz w:val="24"/>
          <w:szCs w:val="24"/>
        </w:rPr>
        <w:t>Co-Investigator</w:t>
      </w:r>
      <w:r>
        <w:rPr>
          <w:rFonts w:ascii="Times New Roman" w:hAnsi="Times New Roman"/>
          <w:sz w:val="24"/>
          <w:szCs w:val="24"/>
        </w:rPr>
        <w:t xml:space="preserve"> </w:t>
      </w:r>
      <w:r w:rsidRPr="001C0249">
        <w:rPr>
          <w:rFonts w:ascii="Times New Roman" w:hAnsi="Times New Roman"/>
          <w:b w:val="0"/>
          <w:sz w:val="24"/>
          <w:szCs w:val="24"/>
        </w:rPr>
        <w:t>and</w:t>
      </w:r>
      <w:r>
        <w:rPr>
          <w:rFonts w:ascii="Times New Roman" w:hAnsi="Times New Roman"/>
          <w:sz w:val="24"/>
          <w:szCs w:val="24"/>
        </w:rPr>
        <w:t xml:space="preserve"> Site-PI </w:t>
      </w:r>
      <w:r w:rsidRPr="001C0249">
        <w:rPr>
          <w:rFonts w:ascii="Times New Roman" w:hAnsi="Times New Roman"/>
          <w:b w:val="0"/>
          <w:sz w:val="24"/>
          <w:szCs w:val="24"/>
        </w:rPr>
        <w:t>for VA Palo Alto</w:t>
      </w:r>
    </w:p>
    <w:p w14:paraId="11EF434A" w14:textId="77777777" w:rsidR="005D20D9" w:rsidRDefault="005D20D9" w:rsidP="005D20D9">
      <w:pPr>
        <w:pStyle w:val="main"/>
        <w:tabs>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p>
    <w:p w14:paraId="22F519A5" w14:textId="77777777" w:rsidR="005D20D9" w:rsidRDefault="005D20D9"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sz w:val="24"/>
          <w:szCs w:val="24"/>
        </w:rPr>
        <w:tab/>
      </w:r>
      <w:r>
        <w:rPr>
          <w:rFonts w:ascii="Times New Roman" w:hAnsi="Times New Roman"/>
          <w:b w:val="0"/>
          <w:sz w:val="24"/>
          <w:szCs w:val="24"/>
        </w:rPr>
        <w:t>1/1/06 – 3/31/11</w:t>
      </w:r>
      <w:r w:rsidRPr="006F67CE">
        <w:rPr>
          <w:rFonts w:ascii="Times New Roman" w:hAnsi="Times New Roman"/>
          <w:b w:val="0"/>
          <w:sz w:val="24"/>
          <w:szCs w:val="24"/>
        </w:rPr>
        <w:tab/>
      </w:r>
      <w:r w:rsidRPr="0008010C">
        <w:rPr>
          <w:rFonts w:ascii="Times New Roman" w:hAnsi="Times New Roman"/>
          <w:b w:val="0"/>
          <w:sz w:val="24"/>
          <w:szCs w:val="24"/>
        </w:rPr>
        <w:t>“VISN Collaborative for Improving Hypertension Management with ATHENA-HTN” VA HSR&amp;D</w:t>
      </w:r>
      <w:r w:rsidRPr="006F67CE">
        <w:rPr>
          <w:rFonts w:ascii="Times New Roman" w:hAnsi="Times New Roman"/>
          <w:b w:val="0"/>
          <w:i/>
          <w:sz w:val="24"/>
          <w:szCs w:val="24"/>
        </w:rPr>
        <w:t xml:space="preserve">  </w:t>
      </w:r>
      <w:r w:rsidRPr="006F67CE">
        <w:rPr>
          <w:rFonts w:ascii="Times New Roman" w:hAnsi="Times New Roman"/>
          <w:b w:val="0"/>
          <w:sz w:val="24"/>
          <w:szCs w:val="24"/>
        </w:rPr>
        <w:t xml:space="preserve">IMV-04-062  </w:t>
      </w:r>
      <w:r w:rsidRPr="00874E89">
        <w:rPr>
          <w:rFonts w:ascii="Times New Roman" w:hAnsi="Times New Roman"/>
          <w:sz w:val="24"/>
          <w:szCs w:val="24"/>
        </w:rPr>
        <w:t xml:space="preserve">Principal Investigator </w:t>
      </w:r>
      <w:r w:rsidRPr="006F67CE">
        <w:rPr>
          <w:rFonts w:ascii="Times New Roman" w:hAnsi="Times New Roman"/>
          <w:b w:val="0"/>
          <w:sz w:val="24"/>
          <w:szCs w:val="24"/>
        </w:rPr>
        <w:t>Mary K. Goldstein</w:t>
      </w:r>
      <w:r>
        <w:rPr>
          <w:rFonts w:ascii="Times New Roman" w:hAnsi="Times New Roman"/>
          <w:b w:val="0"/>
          <w:sz w:val="24"/>
          <w:szCs w:val="24"/>
        </w:rPr>
        <w:t>, Co-Principal Investigator Brian B. Hoffman, MD</w:t>
      </w:r>
    </w:p>
    <w:p w14:paraId="2FE5856A" w14:textId="77777777" w:rsidR="00645473" w:rsidRDefault="00645473"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p>
    <w:p w14:paraId="133C0F5F" w14:textId="77777777" w:rsidR="00553D0C" w:rsidRDefault="00645473" w:rsidP="00805A2C">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b w:val="0"/>
          <w:sz w:val="24"/>
          <w:szCs w:val="24"/>
        </w:rPr>
        <w:tab/>
        <w:t>2/1/07-12/1/09</w:t>
      </w:r>
      <w:r>
        <w:rPr>
          <w:rFonts w:ascii="Times New Roman" w:hAnsi="Times New Roman"/>
          <w:b w:val="0"/>
          <w:sz w:val="24"/>
          <w:szCs w:val="24"/>
        </w:rPr>
        <w:tab/>
        <w:t xml:space="preserve">“Application and Appropriateness of Hypertension Performance Targets in VA” VA HSR&amp;D (PI: Steinman)  </w:t>
      </w:r>
      <w:r w:rsidRPr="00645473">
        <w:rPr>
          <w:rFonts w:ascii="Times New Roman" w:hAnsi="Times New Roman"/>
          <w:sz w:val="24"/>
          <w:szCs w:val="24"/>
        </w:rPr>
        <w:t>Role: Co-Investigator</w:t>
      </w:r>
    </w:p>
    <w:p w14:paraId="02267D84" w14:textId="77777777" w:rsidR="00553D0C" w:rsidRDefault="00553D0C"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p>
    <w:p w14:paraId="19A9E7CE" w14:textId="77777777" w:rsidR="00553D0C" w:rsidRDefault="00553D0C"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b w:val="0"/>
          <w:sz w:val="24"/>
          <w:szCs w:val="24"/>
        </w:rPr>
        <w:tab/>
        <w:t>3/1/08-9/30/09</w:t>
      </w:r>
      <w:r>
        <w:rPr>
          <w:rFonts w:ascii="Times New Roman" w:hAnsi="Times New Roman"/>
          <w:b w:val="0"/>
          <w:sz w:val="24"/>
          <w:szCs w:val="24"/>
        </w:rPr>
        <w:tab/>
        <w:t>“Feasibility Process and Cost Evaluation of Pharmacogenomics for Opioid Prescribing” VA HSR&amp;D Genomics Center Supplement</w:t>
      </w:r>
      <w:r w:rsidR="004D669F">
        <w:rPr>
          <w:rFonts w:ascii="Times New Roman" w:hAnsi="Times New Roman"/>
          <w:b w:val="0"/>
          <w:sz w:val="24"/>
          <w:szCs w:val="24"/>
        </w:rPr>
        <w:t xml:space="preserve"> DNA 08-126 (PI: Clark and Trafton), </w:t>
      </w:r>
      <w:r w:rsidR="004D669F" w:rsidRPr="004D669F">
        <w:rPr>
          <w:rFonts w:ascii="Times New Roman" w:hAnsi="Times New Roman"/>
          <w:sz w:val="24"/>
          <w:szCs w:val="24"/>
        </w:rPr>
        <w:t>Role: Co-Investigator</w:t>
      </w:r>
    </w:p>
    <w:p w14:paraId="262E7BD1" w14:textId="77777777" w:rsidR="00553D0C" w:rsidRDefault="00553D0C"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b w:val="0"/>
          <w:sz w:val="24"/>
          <w:szCs w:val="24"/>
        </w:rPr>
        <w:tab/>
      </w:r>
    </w:p>
    <w:p w14:paraId="6050D152" w14:textId="77777777" w:rsidR="00553D0C" w:rsidRDefault="00553D0C"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b w:val="0"/>
          <w:sz w:val="24"/>
          <w:szCs w:val="24"/>
        </w:rPr>
        <w:tab/>
        <w:t>3/18/09-9/30/09</w:t>
      </w:r>
      <w:r>
        <w:rPr>
          <w:rFonts w:ascii="Times New Roman" w:hAnsi="Times New Roman"/>
          <w:b w:val="0"/>
          <w:sz w:val="24"/>
          <w:szCs w:val="24"/>
        </w:rPr>
        <w:tab/>
        <w:t xml:space="preserve">“Introduction of the EON/ATHENA Technology to Kaiser Permanente Care Management” Kaiser Permanente, </w:t>
      </w:r>
      <w:r w:rsidRPr="00553D0C">
        <w:rPr>
          <w:rFonts w:ascii="Times New Roman" w:hAnsi="Times New Roman"/>
          <w:sz w:val="24"/>
          <w:szCs w:val="24"/>
        </w:rPr>
        <w:t>Principal Investigator</w:t>
      </w:r>
      <w:r>
        <w:rPr>
          <w:rFonts w:ascii="Times New Roman" w:hAnsi="Times New Roman"/>
          <w:b w:val="0"/>
          <w:sz w:val="24"/>
          <w:szCs w:val="24"/>
        </w:rPr>
        <w:t xml:space="preserve"> Mary K Goldstein</w:t>
      </w:r>
    </w:p>
    <w:p w14:paraId="177B332C" w14:textId="77777777" w:rsidR="004D669F" w:rsidRDefault="004D669F"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p>
    <w:p w14:paraId="6C66E68A" w14:textId="77777777" w:rsidR="004D669F" w:rsidRDefault="004D669F"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b w:val="0"/>
          <w:sz w:val="24"/>
          <w:szCs w:val="24"/>
        </w:rPr>
        <w:tab/>
        <w:t>3/1/09-2/28/12</w:t>
      </w:r>
      <w:r>
        <w:rPr>
          <w:rFonts w:ascii="Times New Roman" w:hAnsi="Times New Roman"/>
          <w:b w:val="0"/>
          <w:sz w:val="24"/>
          <w:szCs w:val="24"/>
        </w:rPr>
        <w:tab/>
        <w:t xml:space="preserve">“Evaluation of Computerized Decision Support for Managing Lung Nodules” NIH/NCI R01 CA117840 (Gould, M) </w:t>
      </w:r>
      <w:r w:rsidRPr="004D669F">
        <w:rPr>
          <w:rFonts w:ascii="Times New Roman" w:hAnsi="Times New Roman"/>
          <w:sz w:val="24"/>
          <w:szCs w:val="24"/>
        </w:rPr>
        <w:t>Role: Co-Investigator</w:t>
      </w:r>
    </w:p>
    <w:p w14:paraId="42A727E1" w14:textId="77777777" w:rsidR="005D20D9" w:rsidRDefault="005D20D9"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p>
    <w:p w14:paraId="21B1C45F" w14:textId="77777777" w:rsidR="00086FC1" w:rsidRDefault="005D20D9" w:rsidP="005705D7">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r>
        <w:rPr>
          <w:rFonts w:ascii="Times New Roman" w:hAnsi="Times New Roman"/>
          <w:b w:val="0"/>
          <w:sz w:val="24"/>
          <w:szCs w:val="24"/>
        </w:rPr>
        <w:tab/>
      </w:r>
      <w:r w:rsidR="00EE45B6">
        <w:rPr>
          <w:rFonts w:ascii="Times New Roman" w:hAnsi="Times New Roman"/>
          <w:b w:val="0"/>
          <w:sz w:val="24"/>
          <w:szCs w:val="24"/>
        </w:rPr>
        <w:t>2/1/09 – 3/</w:t>
      </w:r>
      <w:r w:rsidR="00533591">
        <w:rPr>
          <w:rFonts w:ascii="Times New Roman" w:hAnsi="Times New Roman"/>
          <w:b w:val="0"/>
          <w:sz w:val="24"/>
          <w:szCs w:val="24"/>
        </w:rPr>
        <w:t>3</w:t>
      </w:r>
      <w:r w:rsidR="00EE45B6">
        <w:rPr>
          <w:rFonts w:ascii="Times New Roman" w:hAnsi="Times New Roman"/>
          <w:b w:val="0"/>
          <w:sz w:val="24"/>
          <w:szCs w:val="24"/>
        </w:rPr>
        <w:t>1/14</w:t>
      </w:r>
      <w:r w:rsidRPr="00EC4FA3">
        <w:rPr>
          <w:rFonts w:ascii="Times New Roman" w:hAnsi="Times New Roman"/>
          <w:b w:val="0"/>
          <w:sz w:val="24"/>
          <w:szCs w:val="24"/>
        </w:rPr>
        <w:tab/>
      </w:r>
      <w:r w:rsidR="00D83FDA">
        <w:rPr>
          <w:rFonts w:ascii="Times New Roman" w:hAnsi="Times New Roman"/>
          <w:sz w:val="24"/>
          <w:szCs w:val="24"/>
        </w:rPr>
        <w:t>“</w:t>
      </w:r>
      <w:r w:rsidRPr="00EE45B6">
        <w:rPr>
          <w:rFonts w:ascii="Times New Roman" w:hAnsi="Times New Roman"/>
          <w:b w:val="0"/>
          <w:sz w:val="24"/>
          <w:szCs w:val="24"/>
        </w:rPr>
        <w:t>C</w:t>
      </w:r>
      <w:r w:rsidR="00EE45B6">
        <w:rPr>
          <w:rFonts w:ascii="Times New Roman" w:hAnsi="Times New Roman"/>
          <w:b w:val="0"/>
          <w:sz w:val="24"/>
          <w:szCs w:val="24"/>
        </w:rPr>
        <w:t>onsortium of Healthcare Informatics Research:</w:t>
      </w:r>
      <w:r w:rsidRPr="00EE45B6">
        <w:rPr>
          <w:rFonts w:ascii="Times New Roman" w:hAnsi="Times New Roman"/>
          <w:b w:val="0"/>
          <w:sz w:val="24"/>
          <w:szCs w:val="24"/>
        </w:rPr>
        <w:t xml:space="preserve"> Translational Use Case Projects (TUCPs)</w:t>
      </w:r>
      <w:r w:rsidR="00EE45B6">
        <w:rPr>
          <w:rFonts w:ascii="Times New Roman" w:hAnsi="Times New Roman"/>
          <w:b w:val="0"/>
          <w:sz w:val="24"/>
          <w:szCs w:val="24"/>
        </w:rPr>
        <w:t>” VA HSR&amp;D</w:t>
      </w:r>
      <w:r w:rsidR="00533591">
        <w:rPr>
          <w:rFonts w:ascii="Times New Roman" w:hAnsi="Times New Roman"/>
          <w:b w:val="0"/>
          <w:sz w:val="24"/>
          <w:szCs w:val="24"/>
        </w:rPr>
        <w:t xml:space="preserve"> HIR 09-007, Mary K. Goldstein, </w:t>
      </w:r>
      <w:r w:rsidR="00533591" w:rsidRPr="00533591">
        <w:rPr>
          <w:rFonts w:ascii="Times New Roman" w:hAnsi="Times New Roman"/>
          <w:sz w:val="24"/>
          <w:szCs w:val="24"/>
        </w:rPr>
        <w:t>Principal Investigator</w:t>
      </w:r>
    </w:p>
    <w:p w14:paraId="3BC73DFD" w14:textId="77777777" w:rsidR="005705D7" w:rsidRPr="005705D7" w:rsidRDefault="005705D7" w:rsidP="005705D7">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p>
    <w:p w14:paraId="65A1E5B4" w14:textId="77777777" w:rsidR="005705D7" w:rsidRPr="00714211" w:rsidRDefault="005705D7" w:rsidP="005705D7">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r>
        <w:rPr>
          <w:rFonts w:ascii="Times New Roman" w:hAnsi="Times New Roman"/>
          <w:b w:val="0"/>
          <w:sz w:val="24"/>
          <w:szCs w:val="24"/>
        </w:rPr>
        <w:tab/>
      </w:r>
      <w:r w:rsidRPr="00714211">
        <w:rPr>
          <w:rFonts w:ascii="Times New Roman" w:hAnsi="Times New Roman"/>
          <w:b w:val="0"/>
          <w:sz w:val="24"/>
          <w:szCs w:val="24"/>
        </w:rPr>
        <w:t>2/1/09-1/31/13</w:t>
      </w:r>
      <w:r>
        <w:rPr>
          <w:rFonts w:ascii="Times New Roman" w:hAnsi="Times New Roman"/>
          <w:sz w:val="24"/>
          <w:szCs w:val="24"/>
        </w:rPr>
        <w:tab/>
      </w:r>
      <w:r w:rsidRPr="00EC4FA3">
        <w:rPr>
          <w:rFonts w:ascii="Times New Roman" w:hAnsi="Times New Roman"/>
          <w:sz w:val="24"/>
          <w:szCs w:val="24"/>
        </w:rPr>
        <w:t xml:space="preserve"> </w:t>
      </w:r>
      <w:r>
        <w:rPr>
          <w:rFonts w:ascii="Times New Roman" w:hAnsi="Times New Roman"/>
          <w:sz w:val="24"/>
          <w:szCs w:val="24"/>
        </w:rPr>
        <w:t>“</w:t>
      </w:r>
      <w:r>
        <w:rPr>
          <w:rFonts w:ascii="Times New Roman" w:hAnsi="Times New Roman"/>
          <w:b w:val="0"/>
          <w:sz w:val="24"/>
          <w:szCs w:val="24"/>
        </w:rPr>
        <w:t>Consortium</w:t>
      </w:r>
      <w:r w:rsidRPr="00EC4FA3">
        <w:rPr>
          <w:rFonts w:ascii="Times New Roman" w:hAnsi="Times New Roman"/>
          <w:b w:val="0"/>
          <w:sz w:val="24"/>
          <w:szCs w:val="24"/>
        </w:rPr>
        <w:t xml:space="preserve"> for Health</w:t>
      </w:r>
      <w:r>
        <w:rPr>
          <w:rFonts w:ascii="Times New Roman" w:hAnsi="Times New Roman"/>
          <w:b w:val="0"/>
          <w:sz w:val="24"/>
          <w:szCs w:val="24"/>
        </w:rPr>
        <w:t>care</w:t>
      </w:r>
      <w:r w:rsidRPr="00EC4FA3">
        <w:rPr>
          <w:rFonts w:ascii="Times New Roman" w:hAnsi="Times New Roman"/>
          <w:b w:val="0"/>
          <w:sz w:val="24"/>
          <w:szCs w:val="24"/>
        </w:rPr>
        <w:t xml:space="preserve"> Informatics Research (CHIR)”</w:t>
      </w:r>
      <w:r>
        <w:rPr>
          <w:rFonts w:ascii="Times New Roman" w:hAnsi="Times New Roman"/>
          <w:b w:val="0"/>
          <w:sz w:val="24"/>
          <w:szCs w:val="24"/>
        </w:rPr>
        <w:t xml:space="preserve"> (PI: Samore) VA HSR&amp;D HIR 09-006,</w:t>
      </w:r>
      <w:r w:rsidRPr="00EC4FA3">
        <w:rPr>
          <w:rFonts w:ascii="Times New Roman" w:hAnsi="Times New Roman"/>
          <w:b w:val="0"/>
          <w:sz w:val="24"/>
          <w:szCs w:val="24"/>
        </w:rPr>
        <w:t xml:space="preserve"> </w:t>
      </w:r>
      <w:r w:rsidRPr="00714211">
        <w:rPr>
          <w:rFonts w:ascii="Times New Roman" w:hAnsi="Times New Roman"/>
          <w:b w:val="0"/>
          <w:sz w:val="24"/>
          <w:szCs w:val="24"/>
        </w:rPr>
        <w:t>Mary K. Goldstein role:</w:t>
      </w:r>
      <w:r>
        <w:rPr>
          <w:rFonts w:ascii="Times New Roman" w:hAnsi="Times New Roman"/>
          <w:sz w:val="24"/>
          <w:szCs w:val="24"/>
        </w:rPr>
        <w:t xml:space="preserve"> </w:t>
      </w:r>
      <w:r w:rsidRPr="00714211">
        <w:rPr>
          <w:rFonts w:ascii="Times New Roman" w:hAnsi="Times New Roman"/>
          <w:sz w:val="24"/>
          <w:szCs w:val="24"/>
        </w:rPr>
        <w:t xml:space="preserve">Leadership Group </w:t>
      </w:r>
    </w:p>
    <w:p w14:paraId="0EF61F95" w14:textId="77777777" w:rsidR="005705D7" w:rsidRDefault="005705D7" w:rsidP="005705D7">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p>
    <w:p w14:paraId="13264DE8" w14:textId="77777777" w:rsidR="005705D7" w:rsidRDefault="005705D7" w:rsidP="005705D7">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b w:val="0"/>
          <w:sz w:val="24"/>
          <w:szCs w:val="24"/>
        </w:rPr>
        <w:tab/>
        <w:t>4/1/09-6/30/14</w:t>
      </w:r>
      <w:r>
        <w:rPr>
          <w:rFonts w:ascii="Times New Roman" w:hAnsi="Times New Roman"/>
          <w:b w:val="0"/>
          <w:sz w:val="24"/>
          <w:szCs w:val="24"/>
        </w:rPr>
        <w:tab/>
      </w:r>
      <w:r>
        <w:rPr>
          <w:rFonts w:ascii="Times New Roman" w:hAnsi="Times New Roman"/>
          <w:sz w:val="24"/>
          <w:szCs w:val="24"/>
        </w:rPr>
        <w:t>“</w:t>
      </w:r>
      <w:r>
        <w:rPr>
          <w:rFonts w:ascii="Times New Roman" w:hAnsi="Times New Roman"/>
          <w:b w:val="0"/>
          <w:sz w:val="24"/>
          <w:szCs w:val="24"/>
        </w:rPr>
        <w:t>Consortium</w:t>
      </w:r>
      <w:r w:rsidRPr="00EC4FA3">
        <w:rPr>
          <w:rFonts w:ascii="Times New Roman" w:hAnsi="Times New Roman"/>
          <w:b w:val="0"/>
          <w:sz w:val="24"/>
          <w:szCs w:val="24"/>
        </w:rPr>
        <w:t xml:space="preserve"> for Health</w:t>
      </w:r>
      <w:r>
        <w:rPr>
          <w:rFonts w:ascii="Times New Roman" w:hAnsi="Times New Roman"/>
          <w:b w:val="0"/>
          <w:sz w:val="24"/>
          <w:szCs w:val="24"/>
        </w:rPr>
        <w:t>care</w:t>
      </w:r>
      <w:r w:rsidRPr="00EC4FA3">
        <w:rPr>
          <w:rFonts w:ascii="Times New Roman" w:hAnsi="Times New Roman"/>
          <w:b w:val="0"/>
          <w:sz w:val="24"/>
          <w:szCs w:val="24"/>
        </w:rPr>
        <w:t xml:space="preserve"> Informatics Research (CHIR)</w:t>
      </w:r>
      <w:r>
        <w:rPr>
          <w:rFonts w:ascii="Times New Roman" w:hAnsi="Times New Roman"/>
          <w:b w:val="0"/>
          <w:sz w:val="24"/>
          <w:szCs w:val="24"/>
        </w:rPr>
        <w:t>: MRSA</w:t>
      </w:r>
      <w:r w:rsidRPr="00EC4FA3">
        <w:rPr>
          <w:rFonts w:ascii="Times New Roman" w:hAnsi="Times New Roman"/>
          <w:b w:val="0"/>
          <w:sz w:val="24"/>
          <w:szCs w:val="24"/>
        </w:rPr>
        <w:t>”</w:t>
      </w:r>
      <w:r>
        <w:rPr>
          <w:rFonts w:ascii="Times New Roman" w:hAnsi="Times New Roman"/>
          <w:b w:val="0"/>
          <w:sz w:val="24"/>
          <w:szCs w:val="24"/>
        </w:rPr>
        <w:t xml:space="preserve"> (PI: Doebbeling) VA HSR&amp;D HIR 09-004,  </w:t>
      </w:r>
      <w:r w:rsidRPr="00714211">
        <w:rPr>
          <w:rFonts w:ascii="Times New Roman" w:hAnsi="Times New Roman"/>
          <w:b w:val="0"/>
          <w:sz w:val="24"/>
          <w:szCs w:val="24"/>
        </w:rPr>
        <w:t>Mary K. Goldstein</w:t>
      </w:r>
      <w:r>
        <w:rPr>
          <w:rFonts w:ascii="Times New Roman" w:hAnsi="Times New Roman"/>
          <w:b w:val="0"/>
          <w:sz w:val="24"/>
          <w:szCs w:val="24"/>
        </w:rPr>
        <w:t xml:space="preserve"> </w:t>
      </w:r>
      <w:r w:rsidRPr="00714211">
        <w:rPr>
          <w:rFonts w:ascii="Times New Roman" w:hAnsi="Times New Roman"/>
          <w:sz w:val="24"/>
          <w:szCs w:val="24"/>
        </w:rPr>
        <w:t xml:space="preserve">Site-Principal Investigator </w:t>
      </w:r>
      <w:r w:rsidRPr="007A1711">
        <w:rPr>
          <w:rFonts w:ascii="Times New Roman" w:hAnsi="Times New Roman"/>
          <w:b w:val="0"/>
          <w:sz w:val="24"/>
          <w:szCs w:val="24"/>
        </w:rPr>
        <w:t>for VA Palo Alto</w:t>
      </w:r>
      <w:r>
        <w:rPr>
          <w:rFonts w:ascii="Times New Roman" w:hAnsi="Times New Roman"/>
          <w:b w:val="0"/>
          <w:sz w:val="24"/>
          <w:szCs w:val="24"/>
        </w:rPr>
        <w:t xml:space="preserve"> </w:t>
      </w:r>
    </w:p>
    <w:p w14:paraId="3F87684A" w14:textId="77777777" w:rsidR="00645473" w:rsidRDefault="00645473" w:rsidP="005705D7">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p>
    <w:p w14:paraId="48B8C2C3" w14:textId="77777777" w:rsidR="00645473" w:rsidRDefault="00645473" w:rsidP="005705D7">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r>
        <w:rPr>
          <w:rFonts w:ascii="Times New Roman" w:hAnsi="Times New Roman"/>
          <w:b w:val="0"/>
          <w:sz w:val="24"/>
          <w:szCs w:val="24"/>
        </w:rPr>
        <w:lastRenderedPageBreak/>
        <w:tab/>
        <w:t>10/1/09-9/30/12</w:t>
      </w:r>
      <w:r>
        <w:rPr>
          <w:rFonts w:ascii="Times New Roman" w:hAnsi="Times New Roman"/>
          <w:b w:val="0"/>
          <w:sz w:val="24"/>
          <w:szCs w:val="24"/>
        </w:rPr>
        <w:tab/>
        <w:t xml:space="preserve">“Automated Data Acquisition for Heart Failure: Performance Measures and Treatment” VA HSR&amp;D IBE 09-069 (PI: Garvin)  </w:t>
      </w:r>
      <w:r w:rsidRPr="00645473">
        <w:rPr>
          <w:rFonts w:ascii="Times New Roman" w:hAnsi="Times New Roman"/>
          <w:sz w:val="24"/>
          <w:szCs w:val="24"/>
        </w:rPr>
        <w:t>Role: Co-Investigator</w:t>
      </w:r>
    </w:p>
    <w:p w14:paraId="7314918C" w14:textId="77777777" w:rsidR="0016093F" w:rsidRDefault="0016093F" w:rsidP="005705D7">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p>
    <w:p w14:paraId="77209879" w14:textId="77777777" w:rsidR="0016093F" w:rsidRDefault="0016093F" w:rsidP="005705D7">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r>
        <w:rPr>
          <w:rFonts w:ascii="Times New Roman" w:hAnsi="Times New Roman"/>
          <w:sz w:val="24"/>
          <w:szCs w:val="24"/>
        </w:rPr>
        <w:tab/>
      </w:r>
      <w:r w:rsidRPr="0016093F">
        <w:rPr>
          <w:rFonts w:ascii="Times New Roman" w:hAnsi="Times New Roman"/>
          <w:b w:val="0"/>
          <w:sz w:val="24"/>
          <w:szCs w:val="24"/>
        </w:rPr>
        <w:t>4/1/10-3/31/14</w:t>
      </w:r>
      <w:r w:rsidRPr="0016093F">
        <w:rPr>
          <w:rFonts w:ascii="Times New Roman" w:hAnsi="Times New Roman"/>
          <w:b w:val="0"/>
          <w:sz w:val="24"/>
          <w:szCs w:val="24"/>
        </w:rPr>
        <w:tab/>
        <w:t>“National Center for Cognitive Informatics and Decision Making in Healthcare (a SHARP project)” ONC/HHS 90-TR0004 (PI: Zhang)</w:t>
      </w:r>
      <w:r>
        <w:rPr>
          <w:rFonts w:ascii="Times New Roman" w:hAnsi="Times New Roman"/>
          <w:sz w:val="24"/>
          <w:szCs w:val="24"/>
        </w:rPr>
        <w:t xml:space="preserve">  Role: site-PI</w:t>
      </w:r>
    </w:p>
    <w:p w14:paraId="38865A76" w14:textId="77777777" w:rsidR="00273FB5" w:rsidRDefault="00273FB5" w:rsidP="005705D7">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p>
    <w:p w14:paraId="15492820" w14:textId="77777777" w:rsidR="00273FB5" w:rsidRPr="003F535D" w:rsidRDefault="00273FB5" w:rsidP="005705D7">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r>
        <w:rPr>
          <w:rFonts w:ascii="Times New Roman" w:hAnsi="Times New Roman"/>
          <w:b w:val="0"/>
          <w:sz w:val="24"/>
          <w:szCs w:val="24"/>
        </w:rPr>
        <w:tab/>
        <w:t>9/27/10-9/26/11</w:t>
      </w:r>
      <w:r>
        <w:rPr>
          <w:rFonts w:ascii="Times New Roman" w:hAnsi="Times New Roman"/>
          <w:b w:val="0"/>
          <w:sz w:val="24"/>
          <w:szCs w:val="24"/>
        </w:rPr>
        <w:tab/>
        <w:t xml:space="preserve">“Automated Reasoning about Application of Clinical Guidelines Computational Thinking” NIH/NLM HHSN27601000027 (PI: Musen)  </w:t>
      </w:r>
      <w:r w:rsidRPr="003F535D">
        <w:rPr>
          <w:rFonts w:ascii="Times New Roman" w:hAnsi="Times New Roman"/>
          <w:sz w:val="24"/>
          <w:szCs w:val="24"/>
        </w:rPr>
        <w:t xml:space="preserve">Role: </w:t>
      </w:r>
      <w:r w:rsidR="003F535D" w:rsidRPr="003F535D">
        <w:rPr>
          <w:rFonts w:ascii="Times New Roman" w:hAnsi="Times New Roman"/>
          <w:sz w:val="24"/>
          <w:szCs w:val="24"/>
        </w:rPr>
        <w:t>site-PI for subcontract</w:t>
      </w:r>
    </w:p>
    <w:p w14:paraId="32952380" w14:textId="77777777" w:rsidR="00EA0611" w:rsidRDefault="00EA0611" w:rsidP="00D83FDA">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p>
    <w:p w14:paraId="1E7FB11B" w14:textId="77777777" w:rsidR="00EA0611" w:rsidRDefault="00EA0611" w:rsidP="00D83FDA">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b w:val="0"/>
          <w:sz w:val="24"/>
          <w:szCs w:val="24"/>
        </w:rPr>
        <w:tab/>
      </w:r>
      <w:r w:rsidR="00921557">
        <w:rPr>
          <w:rFonts w:ascii="Times New Roman" w:hAnsi="Times New Roman"/>
          <w:b w:val="0"/>
          <w:sz w:val="24"/>
          <w:szCs w:val="24"/>
        </w:rPr>
        <w:t xml:space="preserve">9/1/11 - </w:t>
      </w:r>
      <w:r>
        <w:rPr>
          <w:rFonts w:ascii="Times New Roman" w:hAnsi="Times New Roman"/>
          <w:b w:val="0"/>
          <w:sz w:val="24"/>
          <w:szCs w:val="24"/>
        </w:rPr>
        <w:t>11/30/15</w:t>
      </w:r>
      <w:r>
        <w:rPr>
          <w:rFonts w:ascii="Times New Roman" w:hAnsi="Times New Roman"/>
          <w:b w:val="0"/>
          <w:sz w:val="24"/>
          <w:szCs w:val="24"/>
        </w:rPr>
        <w:tab/>
        <w:t xml:space="preserve">“Automating Performance Metrics for Quality Improvement in Complex Chronic Disease” VA HSR&amp;D IIR 11-071, </w:t>
      </w:r>
      <w:r w:rsidRPr="00EA0611">
        <w:rPr>
          <w:rFonts w:ascii="Times New Roman" w:hAnsi="Times New Roman"/>
          <w:sz w:val="24"/>
          <w:szCs w:val="24"/>
        </w:rPr>
        <w:t>Principal Investigator</w:t>
      </w:r>
      <w:r>
        <w:rPr>
          <w:rFonts w:ascii="Times New Roman" w:hAnsi="Times New Roman"/>
          <w:b w:val="0"/>
          <w:sz w:val="24"/>
          <w:szCs w:val="24"/>
        </w:rPr>
        <w:t xml:space="preserve"> Mary K. Goldstein</w:t>
      </w:r>
    </w:p>
    <w:p w14:paraId="23BA16DA" w14:textId="77777777" w:rsidR="005705D7" w:rsidRDefault="005705D7" w:rsidP="00D83FDA">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p>
    <w:p w14:paraId="350B6BF5" w14:textId="77777777" w:rsidR="00A740A4" w:rsidRDefault="005705D7" w:rsidP="00D83FDA">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b w:val="0"/>
          <w:sz w:val="24"/>
          <w:szCs w:val="24"/>
        </w:rPr>
        <w:tab/>
      </w:r>
      <w:r w:rsidRPr="00086FC1">
        <w:rPr>
          <w:rFonts w:ascii="Times New Roman" w:hAnsi="Times New Roman"/>
          <w:b w:val="0"/>
          <w:sz w:val="24"/>
          <w:szCs w:val="24"/>
        </w:rPr>
        <w:t>1/1/12–12/31/12</w:t>
      </w:r>
      <w:r w:rsidRPr="00086FC1">
        <w:rPr>
          <w:rFonts w:ascii="Times New Roman" w:hAnsi="Times New Roman"/>
          <w:b w:val="0"/>
          <w:sz w:val="24"/>
          <w:szCs w:val="24"/>
        </w:rPr>
        <w:tab/>
        <w:t xml:space="preserve">“Guidelines to Performance Measures: Automating Quality Review for Heart Failure” VA HSR&amp;D RRP 11-428 </w:t>
      </w:r>
      <w:r w:rsidRPr="00086FC1">
        <w:rPr>
          <w:rFonts w:ascii="Times New Roman" w:hAnsi="Times New Roman"/>
          <w:sz w:val="24"/>
          <w:szCs w:val="24"/>
        </w:rPr>
        <w:t>Principal Investigator</w:t>
      </w:r>
      <w:r w:rsidRPr="00086FC1">
        <w:rPr>
          <w:rFonts w:ascii="Times New Roman" w:hAnsi="Times New Roman"/>
          <w:b w:val="0"/>
          <w:sz w:val="24"/>
          <w:szCs w:val="24"/>
        </w:rPr>
        <w:t xml:space="preserve"> Mary K. Goldstein</w:t>
      </w:r>
    </w:p>
    <w:p w14:paraId="123969C7" w14:textId="77777777" w:rsidR="005705D7" w:rsidRDefault="005705D7" w:rsidP="005705D7">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p>
    <w:p w14:paraId="3F9BAD9E" w14:textId="77777777" w:rsidR="005705D7" w:rsidRPr="00086FC1" w:rsidRDefault="005705D7" w:rsidP="005705D7">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b w:val="0"/>
          <w:sz w:val="24"/>
          <w:szCs w:val="24"/>
        </w:rPr>
        <w:tab/>
        <w:t>1/1/13–12/31/13</w:t>
      </w:r>
      <w:r>
        <w:rPr>
          <w:rFonts w:ascii="Times New Roman" w:hAnsi="Times New Roman"/>
          <w:b w:val="0"/>
          <w:sz w:val="24"/>
          <w:szCs w:val="24"/>
        </w:rPr>
        <w:tab/>
        <w:t xml:space="preserve">“Integrating Heart Failure Clinical Decision Support (CDS) at Point of Care” VA HSR&amp;D RRP 12-447 </w:t>
      </w:r>
      <w:r w:rsidRPr="001E199E">
        <w:rPr>
          <w:rFonts w:ascii="Times New Roman" w:hAnsi="Times New Roman"/>
          <w:sz w:val="24"/>
          <w:szCs w:val="24"/>
        </w:rPr>
        <w:t>Principal Investigator</w:t>
      </w:r>
      <w:r>
        <w:rPr>
          <w:rFonts w:ascii="Times New Roman" w:hAnsi="Times New Roman"/>
          <w:b w:val="0"/>
          <w:sz w:val="24"/>
          <w:szCs w:val="24"/>
        </w:rPr>
        <w:t xml:space="preserve"> Mary K. Goldstein</w:t>
      </w:r>
    </w:p>
    <w:p w14:paraId="52605453" w14:textId="77777777" w:rsidR="005705D7" w:rsidRDefault="005705D7" w:rsidP="005705D7">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b w:val="0"/>
          <w:sz w:val="24"/>
          <w:szCs w:val="24"/>
        </w:rPr>
      </w:pPr>
    </w:p>
    <w:p w14:paraId="548FCA65" w14:textId="77777777" w:rsidR="00A740A4" w:rsidRDefault="00A740A4" w:rsidP="00D83FDA">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b w:val="0"/>
          <w:sz w:val="24"/>
          <w:szCs w:val="24"/>
        </w:rPr>
        <w:tab/>
      </w:r>
      <w:r w:rsidR="001B6150">
        <w:rPr>
          <w:rFonts w:ascii="Times New Roman" w:hAnsi="Times New Roman"/>
          <w:b w:val="0"/>
          <w:sz w:val="24"/>
          <w:szCs w:val="24"/>
        </w:rPr>
        <w:t>9/1/13-8/31/14</w:t>
      </w:r>
      <w:r w:rsidR="001B6150">
        <w:rPr>
          <w:rFonts w:ascii="Times New Roman" w:hAnsi="Times New Roman"/>
          <w:b w:val="0"/>
          <w:sz w:val="24"/>
          <w:szCs w:val="24"/>
        </w:rPr>
        <w:tab/>
      </w:r>
      <w:r>
        <w:rPr>
          <w:rFonts w:ascii="Times New Roman" w:hAnsi="Times New Roman"/>
          <w:b w:val="0"/>
          <w:sz w:val="24"/>
          <w:szCs w:val="24"/>
        </w:rPr>
        <w:t xml:space="preserve">“Center on Advancing Decision Making in Aging” NIH/NIA AG024957, </w:t>
      </w:r>
      <w:r w:rsidRPr="001B6150">
        <w:rPr>
          <w:rFonts w:ascii="Times New Roman" w:hAnsi="Times New Roman"/>
          <w:sz w:val="24"/>
          <w:szCs w:val="24"/>
        </w:rPr>
        <w:t>Principal Investigator</w:t>
      </w:r>
      <w:r>
        <w:rPr>
          <w:rFonts w:ascii="Times New Roman" w:hAnsi="Times New Roman"/>
          <w:b w:val="0"/>
          <w:sz w:val="24"/>
          <w:szCs w:val="24"/>
        </w:rPr>
        <w:t xml:space="preserve"> Mary K Goldstein</w:t>
      </w:r>
    </w:p>
    <w:p w14:paraId="2B546128" w14:textId="77777777" w:rsidR="005705D7" w:rsidRDefault="005705D7" w:rsidP="00D83FDA">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p>
    <w:p w14:paraId="5F1FF48D" w14:textId="77777777" w:rsidR="005705D7" w:rsidRDefault="005705D7" w:rsidP="005705D7">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r>
        <w:rPr>
          <w:rFonts w:ascii="Times New Roman" w:hAnsi="Times New Roman"/>
          <w:b w:val="0"/>
          <w:sz w:val="24"/>
          <w:szCs w:val="24"/>
        </w:rPr>
        <w:tab/>
      </w:r>
      <w:r w:rsidRPr="00E71BCC">
        <w:rPr>
          <w:rFonts w:ascii="Times New Roman" w:hAnsi="Times New Roman"/>
          <w:b w:val="0"/>
          <w:sz w:val="24"/>
          <w:szCs w:val="24"/>
        </w:rPr>
        <w:t>9/3/15-7/31/20</w:t>
      </w:r>
      <w:r w:rsidRPr="00E71BCC">
        <w:rPr>
          <w:rFonts w:ascii="Times New Roman" w:hAnsi="Times New Roman"/>
          <w:b w:val="0"/>
          <w:sz w:val="24"/>
          <w:szCs w:val="24"/>
        </w:rPr>
        <w:tab/>
      </w:r>
      <w:r>
        <w:rPr>
          <w:rFonts w:ascii="Times New Roman" w:hAnsi="Times New Roman"/>
          <w:b w:val="0"/>
          <w:sz w:val="24"/>
          <w:szCs w:val="24"/>
        </w:rPr>
        <w:t>“</w:t>
      </w:r>
      <w:r w:rsidRPr="00E71BCC">
        <w:rPr>
          <w:rFonts w:ascii="Times New Roman" w:hAnsi="Times New Roman"/>
          <w:b w:val="0"/>
          <w:sz w:val="24"/>
          <w:szCs w:val="24"/>
        </w:rPr>
        <w:t>Data-Mining Clinical Decision Support from Electronic Health Records</w:t>
      </w:r>
      <w:r>
        <w:rPr>
          <w:rFonts w:ascii="Times New Roman" w:hAnsi="Times New Roman"/>
          <w:b w:val="0"/>
          <w:sz w:val="24"/>
          <w:szCs w:val="24"/>
        </w:rPr>
        <w:t>”</w:t>
      </w:r>
      <w:r w:rsidRPr="00E71BCC">
        <w:rPr>
          <w:rFonts w:ascii="Times New Roman" w:hAnsi="Times New Roman"/>
          <w:b w:val="0"/>
          <w:sz w:val="24"/>
          <w:szCs w:val="24"/>
        </w:rPr>
        <w:t xml:space="preserve"> (PI: Chen, Jonathan) </w:t>
      </w:r>
      <w:r>
        <w:rPr>
          <w:rFonts w:ascii="Times New Roman" w:hAnsi="Times New Roman"/>
          <w:b w:val="0"/>
          <w:sz w:val="24"/>
          <w:szCs w:val="24"/>
        </w:rPr>
        <w:t xml:space="preserve">NIH </w:t>
      </w:r>
      <w:r w:rsidRPr="00E71BCC">
        <w:rPr>
          <w:rFonts w:ascii="Times New Roman" w:hAnsi="Times New Roman"/>
          <w:b w:val="0"/>
          <w:sz w:val="24"/>
          <w:szCs w:val="24"/>
        </w:rPr>
        <w:t>K01 ES026837</w:t>
      </w:r>
      <w:r>
        <w:rPr>
          <w:rFonts w:ascii="Times New Roman" w:hAnsi="Times New Roman"/>
          <w:b w:val="0"/>
          <w:sz w:val="24"/>
          <w:szCs w:val="24"/>
        </w:rPr>
        <w:t xml:space="preserve"> </w:t>
      </w:r>
      <w:r w:rsidRPr="00E71BCC">
        <w:rPr>
          <w:rFonts w:ascii="Times New Roman" w:hAnsi="Times New Roman"/>
          <w:sz w:val="24"/>
          <w:szCs w:val="24"/>
        </w:rPr>
        <w:t>Role: Mentor Team</w:t>
      </w:r>
    </w:p>
    <w:p w14:paraId="67F5A7D4" w14:textId="77777777" w:rsidR="005705D7" w:rsidRDefault="005705D7" w:rsidP="005705D7">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p>
    <w:p w14:paraId="56344B5A" w14:textId="77777777" w:rsidR="005705D7" w:rsidRPr="00E71BCC" w:rsidRDefault="005705D7" w:rsidP="005705D7">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b w:val="0"/>
          <w:sz w:val="24"/>
          <w:szCs w:val="24"/>
        </w:rPr>
        <w:tab/>
        <w:t>7/1/15-6/30/20</w:t>
      </w:r>
      <w:r>
        <w:rPr>
          <w:rFonts w:ascii="Times New Roman" w:hAnsi="Times New Roman"/>
          <w:b w:val="0"/>
          <w:sz w:val="24"/>
          <w:szCs w:val="24"/>
        </w:rPr>
        <w:tab/>
        <w:t xml:space="preserve">“Reducing Anxiety and Improving Functioning in Older Veterans” (PI: Gould) VA RRD Career Development Award RX001478 </w:t>
      </w:r>
      <w:r w:rsidRPr="00E71BCC">
        <w:rPr>
          <w:rFonts w:ascii="Times New Roman" w:hAnsi="Times New Roman"/>
          <w:sz w:val="24"/>
          <w:szCs w:val="24"/>
        </w:rPr>
        <w:t>Role: Mentor Team</w:t>
      </w:r>
    </w:p>
    <w:p w14:paraId="2F3BA5A5" w14:textId="77777777" w:rsidR="005705D7" w:rsidRDefault="005705D7" w:rsidP="005705D7">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p>
    <w:p w14:paraId="1E4E7EA4" w14:textId="77777777" w:rsidR="00533591" w:rsidRPr="005705D7" w:rsidRDefault="005705D7" w:rsidP="005705D7">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b w:val="0"/>
          <w:sz w:val="24"/>
          <w:szCs w:val="24"/>
        </w:rPr>
        <w:tab/>
        <w:t>3/1/17-2/28/21</w:t>
      </w:r>
      <w:r>
        <w:rPr>
          <w:rFonts w:ascii="Times New Roman" w:hAnsi="Times New Roman"/>
          <w:b w:val="0"/>
          <w:sz w:val="24"/>
          <w:szCs w:val="24"/>
        </w:rPr>
        <w:tab/>
        <w:t xml:space="preserve">“Personalized Life Expectancy to encourage High Value Prostate Cancer Care” VA HSR&amp;D IIR 14-093 (PI: Leppert) </w:t>
      </w:r>
      <w:r w:rsidRPr="000E2FE1">
        <w:rPr>
          <w:rFonts w:ascii="Times New Roman" w:hAnsi="Times New Roman"/>
          <w:sz w:val="24"/>
          <w:szCs w:val="24"/>
        </w:rPr>
        <w:t>Role: Co-Investigato</w:t>
      </w:r>
      <w:r>
        <w:rPr>
          <w:rFonts w:ascii="Times New Roman" w:hAnsi="Times New Roman"/>
          <w:sz w:val="24"/>
          <w:szCs w:val="24"/>
        </w:rPr>
        <w:t>r</w:t>
      </w:r>
    </w:p>
    <w:p w14:paraId="445D08EF" w14:textId="77777777" w:rsidR="0043275A" w:rsidRDefault="00714211" w:rsidP="005705D7">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sz w:val="24"/>
          <w:szCs w:val="24"/>
        </w:rPr>
        <w:tab/>
      </w:r>
      <w:r w:rsidR="005D20D9">
        <w:rPr>
          <w:rFonts w:ascii="Times New Roman" w:hAnsi="Times New Roman"/>
          <w:b w:val="0"/>
          <w:sz w:val="24"/>
          <w:szCs w:val="24"/>
        </w:rPr>
        <w:t xml:space="preserve"> </w:t>
      </w:r>
    </w:p>
    <w:p w14:paraId="402C8ADF" w14:textId="77777777" w:rsidR="0043275A" w:rsidRDefault="0043275A" w:rsidP="004C2FE4">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b w:val="0"/>
          <w:sz w:val="24"/>
          <w:szCs w:val="24"/>
        </w:rPr>
        <w:tab/>
        <w:t>7/1/17-6/30/19</w:t>
      </w:r>
      <w:r>
        <w:rPr>
          <w:rFonts w:ascii="Times New Roman" w:hAnsi="Times New Roman"/>
          <w:b w:val="0"/>
          <w:sz w:val="24"/>
          <w:szCs w:val="24"/>
        </w:rPr>
        <w:tab/>
        <w:t xml:space="preserve">“Impact and Outcomes of Cataract Surgery among Patients with Alzheimer’s Disease” NIA R03 GEMSSTAR (PI: Pershing), </w:t>
      </w:r>
      <w:r w:rsidRPr="00291859">
        <w:rPr>
          <w:rFonts w:ascii="Times New Roman" w:hAnsi="Times New Roman"/>
          <w:sz w:val="24"/>
          <w:szCs w:val="24"/>
        </w:rPr>
        <w:t xml:space="preserve">Role: </w:t>
      </w:r>
      <w:r w:rsidR="00291859" w:rsidRPr="00291859">
        <w:rPr>
          <w:rFonts w:ascii="Times New Roman" w:hAnsi="Times New Roman"/>
          <w:sz w:val="24"/>
          <w:szCs w:val="24"/>
        </w:rPr>
        <w:t>Mentor for Geriatrics</w:t>
      </w:r>
    </w:p>
    <w:p w14:paraId="07D862E2" w14:textId="77777777" w:rsidR="005705D7" w:rsidRDefault="005705D7" w:rsidP="005705D7">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p>
    <w:p w14:paraId="152ED55D" w14:textId="77777777" w:rsidR="00C564AA" w:rsidRDefault="005705D7" w:rsidP="005705D7">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b w:val="0"/>
          <w:sz w:val="24"/>
          <w:szCs w:val="24"/>
        </w:rPr>
        <w:tab/>
      </w:r>
      <w:r w:rsidR="00C564AA">
        <w:rPr>
          <w:rFonts w:ascii="Times New Roman" w:hAnsi="Times New Roman"/>
          <w:b w:val="0"/>
          <w:sz w:val="24"/>
          <w:szCs w:val="24"/>
        </w:rPr>
        <w:t>1/1/18-12/31/20</w:t>
      </w:r>
      <w:r w:rsidR="00C564AA">
        <w:rPr>
          <w:rFonts w:ascii="Times New Roman" w:hAnsi="Times New Roman"/>
          <w:b w:val="0"/>
          <w:sz w:val="24"/>
          <w:szCs w:val="24"/>
        </w:rPr>
        <w:tab/>
        <w:t xml:space="preserve">“Care Coordination for High-Risk Patients with Multiple Chronic Conditions” (PI: Zulman) VA HSR&amp;D IIR 15-316.  </w:t>
      </w:r>
      <w:r w:rsidR="00C564AA" w:rsidRPr="000E2FE1">
        <w:rPr>
          <w:rFonts w:ascii="Times New Roman" w:hAnsi="Times New Roman"/>
          <w:sz w:val="24"/>
          <w:szCs w:val="24"/>
        </w:rPr>
        <w:t>Role: Co-Investigator</w:t>
      </w:r>
      <w:r w:rsidR="00C564AA">
        <w:rPr>
          <w:rFonts w:ascii="Times New Roman" w:hAnsi="Times New Roman"/>
          <w:b w:val="0"/>
          <w:sz w:val="24"/>
          <w:szCs w:val="24"/>
        </w:rPr>
        <w:t xml:space="preserve"> </w:t>
      </w:r>
    </w:p>
    <w:p w14:paraId="0C323F85" w14:textId="77777777" w:rsidR="00C564AA" w:rsidRDefault="00C564AA" w:rsidP="005705D7">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p>
    <w:p w14:paraId="56A5262D" w14:textId="48855BE6" w:rsidR="00C564AA" w:rsidRDefault="00C564AA" w:rsidP="005705D7">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sz w:val="24"/>
          <w:szCs w:val="24"/>
        </w:rPr>
      </w:pPr>
      <w:r>
        <w:rPr>
          <w:rFonts w:ascii="Times New Roman" w:hAnsi="Times New Roman"/>
          <w:b w:val="0"/>
          <w:sz w:val="24"/>
          <w:szCs w:val="24"/>
        </w:rPr>
        <w:tab/>
        <w:t>10/1/18-9/30/21</w:t>
      </w:r>
      <w:r>
        <w:rPr>
          <w:rFonts w:ascii="Times New Roman" w:hAnsi="Times New Roman"/>
          <w:b w:val="0"/>
          <w:sz w:val="24"/>
          <w:szCs w:val="24"/>
        </w:rPr>
        <w:tab/>
        <w:t xml:space="preserve">“Center for Medication Safety in Aging” VA Patient Safety Center of Inquiry (PI: Boockvar), VA National Center for Patient Safety.  </w:t>
      </w:r>
      <w:r w:rsidRPr="006A614D">
        <w:rPr>
          <w:rFonts w:ascii="Times New Roman" w:hAnsi="Times New Roman"/>
          <w:sz w:val="24"/>
          <w:szCs w:val="24"/>
        </w:rPr>
        <w:t>Role: Co-Investigator</w:t>
      </w:r>
    </w:p>
    <w:p w14:paraId="3F237154" w14:textId="77777777" w:rsidR="00303CAC" w:rsidRDefault="00303CAC" w:rsidP="005705D7">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p>
    <w:p w14:paraId="299A0DD7" w14:textId="77777777" w:rsidR="006F31A9" w:rsidRDefault="00C564AA" w:rsidP="005705D7">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b w:val="0"/>
          <w:sz w:val="24"/>
          <w:szCs w:val="24"/>
        </w:rPr>
        <w:tab/>
      </w:r>
      <w:r w:rsidR="005705D7">
        <w:rPr>
          <w:rFonts w:ascii="Times New Roman" w:hAnsi="Times New Roman"/>
          <w:b w:val="0"/>
          <w:sz w:val="24"/>
          <w:szCs w:val="24"/>
        </w:rPr>
        <w:t>10/1/16-9/30/2</w:t>
      </w:r>
      <w:r>
        <w:rPr>
          <w:rFonts w:ascii="Times New Roman" w:hAnsi="Times New Roman"/>
          <w:b w:val="0"/>
          <w:sz w:val="24"/>
          <w:szCs w:val="24"/>
        </w:rPr>
        <w:t>2</w:t>
      </w:r>
      <w:r w:rsidR="005705D7">
        <w:rPr>
          <w:rFonts w:ascii="Times New Roman" w:hAnsi="Times New Roman"/>
          <w:b w:val="0"/>
          <w:sz w:val="24"/>
          <w:szCs w:val="24"/>
        </w:rPr>
        <w:tab/>
      </w:r>
      <w:bookmarkStart w:id="15" w:name="_Hlk68617154"/>
      <w:r w:rsidR="005705D7">
        <w:rPr>
          <w:rFonts w:ascii="Times New Roman" w:hAnsi="Times New Roman"/>
          <w:b w:val="0"/>
          <w:sz w:val="24"/>
          <w:szCs w:val="24"/>
        </w:rPr>
        <w:t>“Optimizing Appropriate Use of Medications for Veterans” VA HSR&amp;D Quality Enhancement Research Initiative (QUERI) IP1 HX002261</w:t>
      </w:r>
      <w:bookmarkEnd w:id="15"/>
      <w:r w:rsidR="005705D7">
        <w:rPr>
          <w:rFonts w:ascii="Times New Roman" w:hAnsi="Times New Roman"/>
          <w:b w:val="0"/>
          <w:sz w:val="24"/>
          <w:szCs w:val="24"/>
        </w:rPr>
        <w:t xml:space="preserve">; </w:t>
      </w:r>
      <w:r w:rsidR="005705D7" w:rsidRPr="00221F41">
        <w:rPr>
          <w:rFonts w:ascii="Times New Roman" w:hAnsi="Times New Roman"/>
          <w:sz w:val="24"/>
          <w:szCs w:val="24"/>
        </w:rPr>
        <w:t xml:space="preserve">Principal Investigators </w:t>
      </w:r>
      <w:r w:rsidR="005705D7" w:rsidRPr="00A84585">
        <w:rPr>
          <w:rFonts w:ascii="Times New Roman" w:hAnsi="Times New Roman"/>
          <w:b w:val="0"/>
          <w:sz w:val="24"/>
          <w:szCs w:val="24"/>
        </w:rPr>
        <w:t xml:space="preserve">Heidenreich and </w:t>
      </w:r>
      <w:r w:rsidR="005705D7" w:rsidRPr="006F31A9">
        <w:rPr>
          <w:rFonts w:ascii="Times New Roman" w:hAnsi="Times New Roman"/>
          <w:bCs/>
          <w:sz w:val="24"/>
          <w:szCs w:val="24"/>
        </w:rPr>
        <w:t>Goldstein</w:t>
      </w:r>
      <w:r w:rsidR="006359E6">
        <w:rPr>
          <w:rFonts w:ascii="Times New Roman" w:hAnsi="Times New Roman"/>
          <w:b w:val="0"/>
          <w:sz w:val="24"/>
          <w:szCs w:val="24"/>
        </w:rPr>
        <w:t xml:space="preserve"> (multiple PI)</w:t>
      </w:r>
      <w:r>
        <w:rPr>
          <w:rFonts w:ascii="Times New Roman" w:hAnsi="Times New Roman"/>
          <w:b w:val="0"/>
          <w:sz w:val="24"/>
          <w:szCs w:val="24"/>
        </w:rPr>
        <w:t xml:space="preserve">.  </w:t>
      </w:r>
    </w:p>
    <w:p w14:paraId="135631B9" w14:textId="38B178DB" w:rsidR="006A614D" w:rsidRDefault="006F31A9" w:rsidP="005705D7">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sidR="00C564AA">
        <w:rPr>
          <w:rFonts w:ascii="Times New Roman" w:hAnsi="Times New Roman"/>
          <w:b w:val="0"/>
          <w:sz w:val="24"/>
          <w:szCs w:val="24"/>
        </w:rPr>
        <w:t>Project lead for Medication Safety (MedSafe) Clinical Decision Support (CDS)</w:t>
      </w:r>
    </w:p>
    <w:p w14:paraId="6CBE53D5" w14:textId="77777777" w:rsidR="006A614D" w:rsidRDefault="006A614D" w:rsidP="004C2FE4">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p>
    <w:p w14:paraId="5DC2D563" w14:textId="33EE92D3" w:rsidR="005D20D9" w:rsidRPr="006F31A9" w:rsidRDefault="006A614D" w:rsidP="006F31A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b w:val="0"/>
          <w:sz w:val="24"/>
          <w:szCs w:val="24"/>
        </w:rPr>
        <w:tab/>
      </w:r>
    </w:p>
    <w:p w14:paraId="16812650" w14:textId="77777777" w:rsidR="005D20D9" w:rsidRDefault="005D20D9" w:rsidP="005D20D9">
      <w:pPr>
        <w:pStyle w:val="mai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b w:val="0"/>
          <w:sz w:val="24"/>
          <w:szCs w:val="24"/>
        </w:rPr>
      </w:pPr>
    </w:p>
    <w:p w14:paraId="73A77B63" w14:textId="77777777" w:rsidR="005D20D9" w:rsidRPr="00805A2C" w:rsidRDefault="005D20D9" w:rsidP="005D20D9">
      <w:pPr>
        <w:pStyle w:val="main"/>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256"/>
        <w:rPr>
          <w:rFonts w:ascii="Times New Roman" w:hAnsi="Times New Roman"/>
          <w:sz w:val="24"/>
          <w:szCs w:val="24"/>
        </w:rPr>
      </w:pPr>
      <w:r w:rsidRPr="00805A2C">
        <w:rPr>
          <w:rFonts w:ascii="Times New Roman" w:hAnsi="Times New Roman"/>
          <w:sz w:val="24"/>
          <w:szCs w:val="24"/>
        </w:rPr>
        <w:t>Local/Small Grants Programs:</w:t>
      </w:r>
    </w:p>
    <w:p w14:paraId="7B358B3C" w14:textId="77777777" w:rsidR="005D20D9" w:rsidRDefault="005D20D9" w:rsidP="005D20D9">
      <w:pPr>
        <w:pStyle w:val="main"/>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256"/>
        <w:rPr>
          <w:rFonts w:ascii="Times New Roman" w:hAnsi="Times New Roman"/>
          <w:b w:val="0"/>
          <w:sz w:val="24"/>
          <w:szCs w:val="24"/>
        </w:rPr>
      </w:pPr>
    </w:p>
    <w:p w14:paraId="502B69D1" w14:textId="77777777" w:rsidR="005D20D9" w:rsidRDefault="005D20D9" w:rsidP="005D20D9">
      <w:pPr>
        <w:numPr>
          <w:ilvl w:val="0"/>
          <w:numId w:val="7"/>
        </w:numPr>
        <w:tabs>
          <w:tab w:val="num" w:pos="144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1440" w:right="-256" w:hanging="1080"/>
        <w:rPr>
          <w:rFonts w:ascii="Times New Roman" w:hAnsi="Times New Roman"/>
          <w:szCs w:val="24"/>
        </w:rPr>
      </w:pPr>
      <w:r>
        <w:rPr>
          <w:rFonts w:ascii="Times New Roman" w:hAnsi="Times New Roman"/>
          <w:szCs w:val="24"/>
        </w:rPr>
        <w:t xml:space="preserve">“Health Care Providers Use of Durable Power of Attorney for Health Care,” Goldstein MK, Pascoe D, Winograd CH.  Pilot project grant funded by Teaching Nursing Home Project of NIA. </w:t>
      </w:r>
    </w:p>
    <w:p w14:paraId="2C875BDB" w14:textId="77777777" w:rsidR="005D20D9" w:rsidRDefault="005D20D9" w:rsidP="005D20D9">
      <w:pPr>
        <w:tabs>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256" w:hanging="1080"/>
        <w:rPr>
          <w:rFonts w:ascii="Times New Roman" w:hAnsi="Times New Roman"/>
          <w:szCs w:val="24"/>
        </w:rPr>
      </w:pPr>
    </w:p>
    <w:p w14:paraId="5FDBADBC" w14:textId="77777777" w:rsidR="005D20D9" w:rsidRDefault="005D20D9" w:rsidP="005D20D9">
      <w:pPr>
        <w:numPr>
          <w:ilvl w:val="0"/>
          <w:numId w:val="7"/>
        </w:numPr>
        <w:tabs>
          <w:tab w:val="left" w:pos="360"/>
          <w:tab w:val="num" w:pos="720"/>
          <w:tab w:val="num" w:pos="144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1440" w:right="-256" w:hanging="1080"/>
        <w:rPr>
          <w:rFonts w:ascii="Times New Roman" w:hAnsi="Times New Roman"/>
          <w:szCs w:val="24"/>
        </w:rPr>
      </w:pPr>
      <w:r>
        <w:rPr>
          <w:rFonts w:ascii="Times New Roman" w:hAnsi="Times New Roman"/>
          <w:szCs w:val="24"/>
        </w:rPr>
        <w:t>“Durable Power of Attorney for Health Care:  Use and Reasons for Non-Use by Participants at a Senior Center,” Goldstein MK, Roe JM, Pascoe D, and Winograd CH.  Pilot project grant funded by Teaching Nursing Home Project of NIA.</w:t>
      </w:r>
    </w:p>
    <w:p w14:paraId="09A4E296" w14:textId="77777777" w:rsidR="005D20D9" w:rsidRDefault="005D20D9" w:rsidP="005D20D9">
      <w:pPr>
        <w:tabs>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256" w:hanging="1080"/>
        <w:rPr>
          <w:rFonts w:ascii="Times New Roman" w:hAnsi="Times New Roman"/>
          <w:szCs w:val="24"/>
        </w:rPr>
      </w:pPr>
    </w:p>
    <w:p w14:paraId="15954D71" w14:textId="77777777" w:rsidR="005D20D9" w:rsidRDefault="005D20D9" w:rsidP="005D20D9">
      <w:pPr>
        <w:numPr>
          <w:ilvl w:val="0"/>
          <w:numId w:val="8"/>
        </w:numPr>
        <w:tabs>
          <w:tab w:val="clear" w:pos="3360"/>
          <w:tab w:val="left" w:pos="36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1440" w:right="-256" w:hanging="1080"/>
        <w:rPr>
          <w:rFonts w:ascii="Times New Roman" w:hAnsi="Times New Roman"/>
          <w:szCs w:val="24"/>
        </w:rPr>
      </w:pPr>
      <w:r>
        <w:rPr>
          <w:rFonts w:ascii="Times New Roman" w:hAnsi="Times New Roman"/>
          <w:szCs w:val="24"/>
        </w:rPr>
        <w:t>“Durable Power of Attorney for Health Care: Attitudes of Geriatric Clinic Patients,”  Goldstein MK, Pascoe D, Winograd CH.   Pilot project grant funded by Far West HSR&amp;D of Veterans Administration.</w:t>
      </w:r>
    </w:p>
    <w:p w14:paraId="1BC89D54" w14:textId="77777777" w:rsidR="005D20D9" w:rsidRDefault="005D20D9" w:rsidP="005D20D9">
      <w:pPr>
        <w:tabs>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256" w:hanging="1080"/>
        <w:rPr>
          <w:rFonts w:ascii="Times New Roman" w:hAnsi="Times New Roman"/>
          <w:szCs w:val="24"/>
        </w:rPr>
      </w:pPr>
    </w:p>
    <w:p w14:paraId="7A48589C" w14:textId="77777777" w:rsidR="005D20D9" w:rsidRDefault="005D20D9" w:rsidP="005D20D9">
      <w:pPr>
        <w:tabs>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256" w:hanging="1080"/>
        <w:rPr>
          <w:rFonts w:ascii="Times New Roman" w:hAnsi="Times New Roman"/>
          <w:szCs w:val="24"/>
        </w:rPr>
      </w:pPr>
      <w:r>
        <w:rPr>
          <w:rFonts w:ascii="Times New Roman" w:hAnsi="Times New Roman"/>
          <w:szCs w:val="24"/>
        </w:rPr>
        <w:t>1990</w:t>
      </w:r>
      <w:r>
        <w:rPr>
          <w:rFonts w:ascii="Times New Roman" w:hAnsi="Times New Roman"/>
          <w:szCs w:val="24"/>
        </w:rPr>
        <w:tab/>
        <w:t>“Expanding Research in Geriatric Syndromes: A Third Fellowship Year,” Reaven, GM and Goldstein MK.  Five positions funded by Charles H. Dana Foundation.</w:t>
      </w:r>
    </w:p>
    <w:p w14:paraId="447C423F" w14:textId="77777777" w:rsidR="005D20D9" w:rsidRDefault="005D20D9" w:rsidP="005D20D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256" w:hanging="1080"/>
        <w:rPr>
          <w:rFonts w:ascii="Times New Roman" w:hAnsi="Times New Roman"/>
          <w:szCs w:val="24"/>
        </w:rPr>
      </w:pPr>
    </w:p>
    <w:p w14:paraId="6E06422D" w14:textId="77777777" w:rsidR="005D20D9" w:rsidRDefault="005D20D9" w:rsidP="005D20D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256" w:hanging="1080"/>
        <w:rPr>
          <w:rFonts w:ascii="Times New Roman" w:hAnsi="Times New Roman"/>
          <w:szCs w:val="24"/>
        </w:rPr>
      </w:pPr>
      <w:r>
        <w:rPr>
          <w:rFonts w:ascii="Times New Roman" w:hAnsi="Times New Roman"/>
          <w:szCs w:val="24"/>
        </w:rPr>
        <w:t>1990</w:t>
      </w:r>
      <w:r>
        <w:rPr>
          <w:rFonts w:ascii="Times New Roman" w:hAnsi="Times New Roman"/>
          <w:szCs w:val="24"/>
        </w:rPr>
        <w:tab/>
        <w:t>“Durable Power of Attorney for Health Care: A Survey of Seniors in Different Settings”  Goldstein MK.  Far West HSR&amp;D of Veterans Administration.</w:t>
      </w:r>
    </w:p>
    <w:p w14:paraId="0125A9A5" w14:textId="77777777" w:rsidR="005D20D9" w:rsidRDefault="005D20D9" w:rsidP="005D20D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szCs w:val="24"/>
        </w:rPr>
      </w:pPr>
    </w:p>
    <w:p w14:paraId="1CE9C4A2" w14:textId="77777777" w:rsidR="005D20D9" w:rsidRDefault="005D20D9" w:rsidP="005D20D9">
      <w:pPr>
        <w:tabs>
          <w:tab w:val="left" w:pos="1440"/>
          <w:tab w:val="left" w:pos="2160"/>
          <w:tab w:val="left" w:pos="3600"/>
          <w:tab w:val="left" w:pos="4320"/>
          <w:tab w:val="left" w:pos="5040"/>
          <w:tab w:val="left" w:pos="5760"/>
          <w:tab w:val="left" w:pos="6480"/>
          <w:tab w:val="left" w:pos="7200"/>
          <w:tab w:val="left" w:pos="7920"/>
          <w:tab w:val="left" w:pos="8640"/>
          <w:tab w:val="left" w:pos="9360"/>
        </w:tabs>
        <w:ind w:left="1440" w:right="-256" w:hanging="1080"/>
        <w:rPr>
          <w:rFonts w:ascii="Times New Roman" w:hAnsi="Times New Roman"/>
          <w:szCs w:val="24"/>
        </w:rPr>
      </w:pPr>
      <w:r>
        <w:rPr>
          <w:rFonts w:ascii="Times New Roman" w:hAnsi="Times New Roman"/>
          <w:szCs w:val="24"/>
        </w:rPr>
        <w:t>1991</w:t>
      </w:r>
      <w:r>
        <w:rPr>
          <w:rFonts w:ascii="Times New Roman" w:hAnsi="Times New Roman"/>
          <w:szCs w:val="24"/>
        </w:rPr>
        <w:tab/>
        <w:t>“Cost Implications of the Use of Advance Directives,” Goldstein MK and Dornbrand L.  Funded by the Hartford Foundation Geriatric Center of Excellence at Stanford University.</w:t>
      </w:r>
    </w:p>
    <w:p w14:paraId="4F293C57" w14:textId="77777777" w:rsidR="005D20D9" w:rsidRDefault="005D20D9" w:rsidP="005D20D9">
      <w:pPr>
        <w:tabs>
          <w:tab w:val="left" w:pos="1440"/>
          <w:tab w:val="left" w:pos="2160"/>
          <w:tab w:val="left" w:pos="3600"/>
          <w:tab w:val="left" w:pos="4320"/>
          <w:tab w:val="left" w:pos="5040"/>
          <w:tab w:val="left" w:pos="5760"/>
          <w:tab w:val="left" w:pos="6480"/>
          <w:tab w:val="left" w:pos="7200"/>
          <w:tab w:val="left" w:pos="7920"/>
          <w:tab w:val="left" w:pos="8640"/>
          <w:tab w:val="left" w:pos="9360"/>
        </w:tabs>
        <w:ind w:left="1440" w:right="-256" w:hanging="1080"/>
        <w:rPr>
          <w:rFonts w:ascii="Times New Roman" w:hAnsi="Times New Roman"/>
          <w:szCs w:val="24"/>
        </w:rPr>
      </w:pPr>
    </w:p>
    <w:p w14:paraId="7BFCB180" w14:textId="77777777" w:rsidR="005D20D9" w:rsidRDefault="005D20D9" w:rsidP="005D20D9">
      <w:pPr>
        <w:numPr>
          <w:ilvl w:val="0"/>
          <w:numId w:val="9"/>
        </w:numPr>
        <w:tabs>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1440" w:right="-256" w:hanging="1080"/>
        <w:rPr>
          <w:rFonts w:ascii="Times New Roman" w:hAnsi="Times New Roman"/>
          <w:szCs w:val="24"/>
        </w:rPr>
      </w:pPr>
      <w:r>
        <w:rPr>
          <w:rFonts w:ascii="Times New Roman" w:hAnsi="Times New Roman"/>
          <w:szCs w:val="24"/>
        </w:rPr>
        <w:t>“Preference Assessment in Geriatrics: How Older Adults Value their Activities of Daily Living,” Goldstein MK and Lenert L.  Funded by Palo Alto Institute for Research and Education.</w:t>
      </w:r>
    </w:p>
    <w:p w14:paraId="28328692" w14:textId="77777777" w:rsidR="005D20D9" w:rsidRDefault="005D20D9" w:rsidP="005D20D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ight="-256"/>
        <w:rPr>
          <w:rFonts w:ascii="Times New Roman" w:hAnsi="Times New Roman"/>
          <w:szCs w:val="24"/>
        </w:rPr>
      </w:pPr>
    </w:p>
    <w:p w14:paraId="35614750" w14:textId="77777777" w:rsidR="005D20D9" w:rsidRDefault="005D20D9" w:rsidP="005D20D9">
      <w:pPr>
        <w:pStyle w:val="main"/>
        <w:numPr>
          <w:ilvl w:val="0"/>
          <w:numId w:val="22"/>
        </w:numPr>
        <w:tabs>
          <w:tab w:val="clear"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256" w:hanging="1080"/>
        <w:rPr>
          <w:rFonts w:ascii="Times New Roman" w:hAnsi="Times New Roman"/>
          <w:b w:val="0"/>
          <w:bCs/>
          <w:sz w:val="24"/>
          <w:szCs w:val="24"/>
        </w:rPr>
      </w:pPr>
      <w:r>
        <w:rPr>
          <w:rFonts w:ascii="Times New Roman" w:hAnsi="Times New Roman"/>
          <w:b w:val="0"/>
          <w:bCs/>
          <w:sz w:val="24"/>
          <w:szCs w:val="24"/>
        </w:rPr>
        <w:t>“Physician Attitudes Toward Advance Care Directives: a cultural perspective,” Goldstein MK, Mebane EW, and Oman RF.  Funded by the HSR&amp;D VA Far West Field Program.</w:t>
      </w:r>
    </w:p>
    <w:p w14:paraId="6FF98B58" w14:textId="77777777" w:rsidR="005D20D9" w:rsidRDefault="005D20D9" w:rsidP="005D20D9">
      <w:pPr>
        <w:pStyle w:val="main"/>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b w:val="0"/>
          <w:bCs/>
          <w:sz w:val="24"/>
          <w:szCs w:val="24"/>
        </w:rPr>
      </w:pPr>
    </w:p>
    <w:p w14:paraId="5363B384" w14:textId="77777777" w:rsidR="005D20D9" w:rsidRDefault="005D20D9" w:rsidP="005D20D9">
      <w:pPr>
        <w:pStyle w:val="main"/>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256" w:hanging="1080"/>
        <w:rPr>
          <w:rFonts w:ascii="Times New Roman" w:hAnsi="Times New Roman"/>
          <w:b w:val="0"/>
          <w:sz w:val="24"/>
          <w:szCs w:val="24"/>
        </w:rPr>
      </w:pPr>
      <w:r w:rsidRPr="00A02EE5">
        <w:rPr>
          <w:rFonts w:ascii="Times New Roman" w:hAnsi="Times New Roman"/>
          <w:b w:val="0"/>
          <w:sz w:val="24"/>
          <w:szCs w:val="24"/>
        </w:rPr>
        <w:t>2007</w:t>
      </w:r>
      <w:r w:rsidRPr="00A02EE5">
        <w:rPr>
          <w:rFonts w:ascii="Times New Roman" w:hAnsi="Times New Roman"/>
          <w:b w:val="0"/>
          <w:sz w:val="24"/>
          <w:szCs w:val="24"/>
        </w:rPr>
        <w:tab/>
        <w:t>“Automated Knowledge System for Diabetes Management: ATHENA-DM</w:t>
      </w:r>
      <w:r w:rsidRPr="00A02EE5">
        <w:rPr>
          <w:rFonts w:ascii="Times New Roman" w:hAnsi="Times New Roman"/>
          <w:b w:val="0"/>
          <w:i/>
          <w:sz w:val="24"/>
          <w:szCs w:val="24"/>
        </w:rPr>
        <w:t>,”</w:t>
      </w:r>
      <w:r>
        <w:rPr>
          <w:rFonts w:ascii="Times New Roman" w:hAnsi="Times New Roman"/>
          <w:b w:val="0"/>
          <w:sz w:val="24"/>
          <w:szCs w:val="24"/>
        </w:rPr>
        <w:t xml:space="preserve"> Goldstein MK.  Funded by </w:t>
      </w:r>
      <w:r w:rsidRPr="00A02EE5">
        <w:rPr>
          <w:rFonts w:ascii="Times New Roman" w:hAnsi="Times New Roman"/>
          <w:b w:val="0"/>
          <w:sz w:val="24"/>
          <w:szCs w:val="24"/>
        </w:rPr>
        <w:t xml:space="preserve">Palo Alto Institute for Research and Education (PAIRE) </w:t>
      </w:r>
    </w:p>
    <w:p w14:paraId="32EAB53B" w14:textId="77777777" w:rsidR="00805A2C" w:rsidRDefault="00805A2C" w:rsidP="005D20D9">
      <w:pPr>
        <w:pStyle w:val="main"/>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256" w:hanging="1080"/>
        <w:rPr>
          <w:rFonts w:ascii="Times New Roman" w:hAnsi="Times New Roman"/>
          <w:b w:val="0"/>
          <w:bCs/>
          <w:sz w:val="24"/>
          <w:szCs w:val="24"/>
        </w:rPr>
      </w:pPr>
    </w:p>
    <w:p w14:paraId="71376FF2" w14:textId="77777777" w:rsidR="00805A2C" w:rsidRPr="00A02EE5" w:rsidRDefault="00805A2C" w:rsidP="005D20D9">
      <w:pPr>
        <w:pStyle w:val="main"/>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256" w:hanging="1080"/>
        <w:rPr>
          <w:rFonts w:ascii="Times New Roman" w:hAnsi="Times New Roman"/>
          <w:b w:val="0"/>
          <w:bCs/>
          <w:sz w:val="24"/>
          <w:szCs w:val="24"/>
        </w:rPr>
      </w:pPr>
      <w:r>
        <w:rPr>
          <w:rFonts w:ascii="Times New Roman" w:hAnsi="Times New Roman"/>
          <w:b w:val="0"/>
          <w:sz w:val="24"/>
          <w:szCs w:val="24"/>
        </w:rPr>
        <w:t>2008</w:t>
      </w:r>
      <w:r>
        <w:rPr>
          <w:rFonts w:ascii="Times New Roman" w:hAnsi="Times New Roman"/>
          <w:b w:val="0"/>
          <w:sz w:val="24"/>
          <w:szCs w:val="24"/>
        </w:rPr>
        <w:tab/>
        <w:t xml:space="preserve">“Knowledge Collaboration” VA HSR&amp;D Center for Healthcare Evaluation (CHCE), VA Palo Alto  </w:t>
      </w:r>
      <w:r w:rsidRPr="00553D0C">
        <w:rPr>
          <w:rFonts w:ascii="Times New Roman" w:hAnsi="Times New Roman"/>
          <w:sz w:val="24"/>
          <w:szCs w:val="24"/>
        </w:rPr>
        <w:t>Principal Investigator</w:t>
      </w:r>
      <w:r>
        <w:rPr>
          <w:rFonts w:ascii="Times New Roman" w:hAnsi="Times New Roman"/>
          <w:b w:val="0"/>
          <w:sz w:val="24"/>
          <w:szCs w:val="24"/>
        </w:rPr>
        <w:t xml:space="preserve"> Mary K. Goldstein</w:t>
      </w:r>
    </w:p>
    <w:p w14:paraId="76CE9D1C" w14:textId="77777777" w:rsidR="005D20D9" w:rsidRPr="00A02EE5" w:rsidRDefault="005D20D9" w:rsidP="005D20D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256" w:hanging="1080"/>
        <w:rPr>
          <w:rFonts w:ascii="Times New Roman" w:hAnsi="Times New Roman"/>
          <w:szCs w:val="24"/>
        </w:rPr>
      </w:pPr>
    </w:p>
    <w:p w14:paraId="6F6E214C" w14:textId="77777777" w:rsidR="005D20D9" w:rsidRDefault="005D20D9" w:rsidP="005D2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szCs w:val="24"/>
        </w:rPr>
      </w:pPr>
    </w:p>
    <w:p w14:paraId="6F0050A0" w14:textId="77777777" w:rsidR="005D20D9" w:rsidRPr="001E7B47" w:rsidRDefault="005D20D9" w:rsidP="005D20D9">
      <w:pPr>
        <w:pStyle w:val="main"/>
        <w:tabs>
          <w:tab w:val="left" w:pos="720"/>
        </w:tabs>
        <w:ind w:left="360" w:right="-256"/>
        <w:rPr>
          <w:rFonts w:ascii="Times New Roman" w:hAnsi="Times New Roman"/>
          <w:bCs/>
          <w:iCs/>
          <w:color w:val="FF0000"/>
          <w:sz w:val="24"/>
          <w:szCs w:val="24"/>
        </w:rPr>
      </w:pPr>
      <w:r w:rsidRPr="001E7B47">
        <w:rPr>
          <w:rFonts w:ascii="Times New Roman" w:hAnsi="Times New Roman"/>
          <w:bCs/>
          <w:iCs/>
          <w:sz w:val="24"/>
          <w:szCs w:val="24"/>
        </w:rPr>
        <w:t>TRAINING GRANT FACULTY PARTICIPATION</w:t>
      </w:r>
      <w:r w:rsidR="00BF5D78" w:rsidRPr="001E7B47">
        <w:rPr>
          <w:rFonts w:ascii="Times New Roman" w:hAnsi="Times New Roman"/>
          <w:bCs/>
          <w:iCs/>
          <w:sz w:val="24"/>
          <w:szCs w:val="24"/>
        </w:rPr>
        <w:t>:</w:t>
      </w:r>
    </w:p>
    <w:p w14:paraId="7A21F93E" w14:textId="77777777" w:rsidR="005D20D9" w:rsidRDefault="005D20D9" w:rsidP="005D20D9">
      <w:pPr>
        <w:pStyle w:val="main"/>
        <w:tabs>
          <w:tab w:val="left" w:pos="720"/>
        </w:tabs>
        <w:ind w:left="360" w:right="-256"/>
        <w:rPr>
          <w:rFonts w:ascii="Times New Roman" w:hAnsi="Times New Roman"/>
          <w:b w:val="0"/>
          <w:sz w:val="24"/>
          <w:szCs w:val="24"/>
          <w:u w:val="single"/>
        </w:rPr>
      </w:pPr>
    </w:p>
    <w:p w14:paraId="0463A7C1" w14:textId="77777777" w:rsidR="005D20D9" w:rsidRDefault="005D20D9" w:rsidP="005D20D9">
      <w:pPr>
        <w:tabs>
          <w:tab w:val="left" w:pos="720"/>
        </w:tabs>
        <w:ind w:left="2160" w:right="-256" w:hanging="1800"/>
        <w:rPr>
          <w:rFonts w:ascii="Times New Roman" w:hAnsi="Times New Roman"/>
          <w:szCs w:val="24"/>
        </w:rPr>
      </w:pPr>
      <w:r>
        <w:rPr>
          <w:rFonts w:ascii="Times New Roman" w:hAnsi="Times New Roman"/>
          <w:szCs w:val="24"/>
        </w:rPr>
        <w:t>7/1/98-6/30/04</w:t>
      </w:r>
      <w:r>
        <w:rPr>
          <w:rFonts w:ascii="Times New Roman" w:hAnsi="Times New Roman"/>
          <w:szCs w:val="24"/>
        </w:rPr>
        <w:tab/>
        <w:t>UCSF Family and Community Medicine</w:t>
      </w:r>
      <w:r>
        <w:rPr>
          <w:rFonts w:ascii="Times New Roman" w:eastAsia="Arial Unicode MS" w:hAnsi="Times New Roman"/>
          <w:szCs w:val="24"/>
        </w:rPr>
        <w:t xml:space="preserve"> </w:t>
      </w:r>
      <w:r>
        <w:rPr>
          <w:rFonts w:ascii="Times New Roman" w:hAnsi="Times New Roman"/>
          <w:szCs w:val="24"/>
        </w:rPr>
        <w:t>Research Fellowship Program, Principal Investigator Norman Hearst.  Faculty member.</w:t>
      </w:r>
    </w:p>
    <w:p w14:paraId="7E273DB3" w14:textId="77777777" w:rsidR="005D20D9" w:rsidRDefault="005D20D9" w:rsidP="005D20D9">
      <w:pPr>
        <w:tabs>
          <w:tab w:val="left" w:pos="720"/>
        </w:tabs>
        <w:ind w:left="2160" w:right="-256" w:hanging="1800"/>
        <w:rPr>
          <w:rFonts w:ascii="Times New Roman" w:hAnsi="Times New Roman"/>
          <w:szCs w:val="24"/>
        </w:rPr>
      </w:pPr>
    </w:p>
    <w:p w14:paraId="4276EAC6" w14:textId="77777777" w:rsidR="005D20D9" w:rsidRDefault="005D20D9" w:rsidP="005D20D9">
      <w:pPr>
        <w:tabs>
          <w:tab w:val="left" w:pos="720"/>
        </w:tabs>
        <w:ind w:left="2160" w:right="-256" w:hanging="1800"/>
        <w:rPr>
          <w:rFonts w:ascii="Times New Roman" w:hAnsi="Times New Roman"/>
          <w:szCs w:val="24"/>
        </w:rPr>
      </w:pPr>
      <w:r>
        <w:rPr>
          <w:rFonts w:ascii="Times New Roman" w:hAnsi="Times New Roman"/>
          <w:szCs w:val="24"/>
        </w:rPr>
        <w:tab/>
      </w:r>
      <w:r>
        <w:rPr>
          <w:rFonts w:ascii="Times New Roman" w:hAnsi="Times New Roman"/>
          <w:szCs w:val="24"/>
        </w:rPr>
        <w:tab/>
        <w:t xml:space="preserve">University of California, San Francisco (UCSF) National Research Service Award 5 T32 HP 10029   (HRSA-funded). </w:t>
      </w:r>
    </w:p>
    <w:p w14:paraId="67197363" w14:textId="77777777" w:rsidR="005D20D9" w:rsidRDefault="005D20D9" w:rsidP="005D20D9">
      <w:pPr>
        <w:tabs>
          <w:tab w:val="left" w:pos="720"/>
        </w:tabs>
        <w:ind w:left="2160" w:right="-256" w:hanging="1800"/>
        <w:rPr>
          <w:rFonts w:ascii="Times New Roman" w:hAnsi="Times New Roman"/>
          <w:szCs w:val="24"/>
        </w:rPr>
      </w:pPr>
    </w:p>
    <w:p w14:paraId="566C856A" w14:textId="77777777" w:rsidR="005D20D9" w:rsidRDefault="005D20D9" w:rsidP="005D20D9">
      <w:pPr>
        <w:pStyle w:val="text2"/>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1800"/>
        <w:rPr>
          <w:sz w:val="24"/>
          <w:szCs w:val="24"/>
        </w:rPr>
      </w:pPr>
      <w:r>
        <w:rPr>
          <w:sz w:val="24"/>
          <w:szCs w:val="24"/>
        </w:rPr>
        <w:t>7/1/98-6/30/08</w:t>
      </w:r>
      <w:r>
        <w:rPr>
          <w:sz w:val="24"/>
          <w:szCs w:val="24"/>
        </w:rPr>
        <w:tab/>
        <w:t xml:space="preserve">Stanford University AHRQ Postdoctoral Training in Health Services Research T32 HS00028 Principal Investigator Alan M. Garber, MD, </w:t>
      </w:r>
      <w:r>
        <w:rPr>
          <w:sz w:val="24"/>
          <w:szCs w:val="24"/>
        </w:rPr>
        <w:lastRenderedPageBreak/>
        <w:t>PhD.  The goal is to train Ph.D. students and postdoctoral (Ph.D. and M.D.) fellows for careers in health care and health policy research.  Core faculty.</w:t>
      </w:r>
    </w:p>
    <w:p w14:paraId="1C47154B" w14:textId="77777777" w:rsidR="005D20D9" w:rsidRDefault="005D20D9" w:rsidP="005D20D9">
      <w:pPr>
        <w:pStyle w:val="text2"/>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1800"/>
        <w:rPr>
          <w:rFonts w:ascii="Times New Roman" w:hAnsi="Times New Roman"/>
          <w:sz w:val="24"/>
          <w:szCs w:val="24"/>
        </w:rPr>
      </w:pPr>
    </w:p>
    <w:p w14:paraId="6E08934B" w14:textId="77777777" w:rsidR="005D20D9" w:rsidRDefault="005D20D9" w:rsidP="005D20D9">
      <w:pPr>
        <w:tabs>
          <w:tab w:val="left" w:pos="720"/>
        </w:tabs>
        <w:ind w:left="2160" w:right="-256" w:hanging="1800"/>
        <w:rPr>
          <w:rFonts w:ascii="Times New Roman" w:hAnsi="Times New Roman"/>
          <w:szCs w:val="24"/>
        </w:rPr>
      </w:pPr>
      <w:r>
        <w:rPr>
          <w:rFonts w:ascii="Times New Roman" w:hAnsi="Times New Roman"/>
          <w:szCs w:val="24"/>
        </w:rPr>
        <w:t>7/1/00-6/30/05</w:t>
      </w:r>
      <w:r>
        <w:rPr>
          <w:rFonts w:ascii="Times New Roman" w:hAnsi="Times New Roman"/>
          <w:szCs w:val="24"/>
        </w:rPr>
        <w:tab/>
        <w:t>Stanford University “Training Program in Clinical Pharmacology” T32 GM7065, Principal Investigator Terrence F. Blaschke.  Faculty member.</w:t>
      </w:r>
      <w:r>
        <w:rPr>
          <w:rFonts w:ascii="Times New Roman" w:hAnsi="Times New Roman"/>
          <w:szCs w:val="24"/>
        </w:rPr>
        <w:tab/>
      </w:r>
    </w:p>
    <w:p w14:paraId="5A079529" w14:textId="77777777" w:rsidR="005D20D9" w:rsidRDefault="005D20D9" w:rsidP="005D20D9">
      <w:pPr>
        <w:tabs>
          <w:tab w:val="left" w:pos="720"/>
        </w:tabs>
        <w:ind w:left="2160" w:right="-256" w:hanging="1800"/>
        <w:rPr>
          <w:rFonts w:ascii="Times New Roman" w:hAnsi="Times New Roman"/>
          <w:szCs w:val="24"/>
        </w:rPr>
      </w:pPr>
    </w:p>
    <w:p w14:paraId="6FF23BE7" w14:textId="77777777" w:rsidR="005D20D9" w:rsidRDefault="005D20D9" w:rsidP="005D20D9">
      <w:pPr>
        <w:tabs>
          <w:tab w:val="left" w:pos="720"/>
        </w:tabs>
        <w:ind w:left="2160" w:right="-256" w:hanging="1800"/>
        <w:rPr>
          <w:rFonts w:ascii="Times New Roman" w:hAnsi="Times New Roman"/>
          <w:szCs w:val="24"/>
        </w:rPr>
      </w:pPr>
      <w:r>
        <w:rPr>
          <w:rFonts w:ascii="Times New Roman" w:hAnsi="Times New Roman"/>
          <w:szCs w:val="24"/>
        </w:rPr>
        <w:t>4/1/03-3/30/08</w:t>
      </w:r>
      <w:r>
        <w:rPr>
          <w:rFonts w:ascii="Times New Roman" w:hAnsi="Times New Roman"/>
          <w:szCs w:val="24"/>
        </w:rPr>
        <w:tab/>
        <w:t>“Training Cross-disciplinary Researchers in Diabetes” R25 DK064070, Principal Investigator Elizabeth D. Mellins, M.D.  Core faculty</w:t>
      </w:r>
    </w:p>
    <w:p w14:paraId="3AF11058" w14:textId="77777777" w:rsidR="00FE51BB" w:rsidRDefault="00FE51BB" w:rsidP="005D20D9">
      <w:pPr>
        <w:tabs>
          <w:tab w:val="left" w:pos="720"/>
        </w:tabs>
        <w:ind w:left="2160" w:right="-256" w:hanging="1800"/>
        <w:rPr>
          <w:rFonts w:ascii="Times New Roman" w:hAnsi="Times New Roman"/>
          <w:szCs w:val="24"/>
        </w:rPr>
      </w:pPr>
    </w:p>
    <w:p w14:paraId="4D0CCA86" w14:textId="77777777" w:rsidR="005D20D9" w:rsidRPr="00FE51BB" w:rsidRDefault="00FE51BB" w:rsidP="005D20D9">
      <w:pPr>
        <w:tabs>
          <w:tab w:val="left" w:pos="720"/>
        </w:tabs>
        <w:ind w:left="2160" w:right="-256" w:hanging="1800"/>
        <w:rPr>
          <w:rFonts w:ascii="Times New Roman" w:hAnsi="Times New Roman"/>
          <w:bCs/>
          <w:szCs w:val="24"/>
        </w:rPr>
      </w:pPr>
      <w:r w:rsidRPr="00FE51BB">
        <w:rPr>
          <w:rFonts w:ascii="Times New Roman" w:hAnsi="Times New Roman"/>
          <w:bCs/>
          <w:szCs w:val="24"/>
        </w:rPr>
        <w:t>2017-2018</w:t>
      </w:r>
      <w:r w:rsidRPr="00FE51BB">
        <w:rPr>
          <w:rFonts w:ascii="Times New Roman" w:hAnsi="Times New Roman"/>
          <w:bCs/>
          <w:szCs w:val="24"/>
        </w:rPr>
        <w:tab/>
        <w:t>Primary research mentor for VA Advanced Fellows in Medical Informatics: Geoff Tso, MD, general internal medicine, and Omar Usman, MD, emergency medicine, VA Palo Alto</w:t>
      </w:r>
    </w:p>
    <w:p w14:paraId="7EC24640" w14:textId="77777777" w:rsidR="00FE51BB" w:rsidRDefault="00FE51BB" w:rsidP="005D20D9">
      <w:pPr>
        <w:tabs>
          <w:tab w:val="left" w:pos="720"/>
        </w:tabs>
        <w:ind w:left="2160" w:right="-256" w:hanging="1800"/>
        <w:rPr>
          <w:rFonts w:ascii="Times New Roman" w:hAnsi="Times New Roman"/>
          <w:szCs w:val="24"/>
        </w:rPr>
      </w:pPr>
    </w:p>
    <w:p w14:paraId="7E0E01B4" w14:textId="77777777" w:rsidR="00BC54C5" w:rsidRDefault="005D20D9"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b w:val="0"/>
          <w:sz w:val="24"/>
          <w:szCs w:val="24"/>
        </w:rPr>
        <w:tab/>
      </w:r>
      <w:r w:rsidR="00BC54C5">
        <w:rPr>
          <w:rFonts w:ascii="Times New Roman" w:hAnsi="Times New Roman"/>
          <w:b w:val="0"/>
          <w:sz w:val="24"/>
          <w:szCs w:val="24"/>
        </w:rPr>
        <w:t>2018</w:t>
      </w:r>
      <w:r w:rsidR="00BC54C5">
        <w:rPr>
          <w:rFonts w:ascii="Times New Roman" w:hAnsi="Times New Roman"/>
          <w:b w:val="0"/>
          <w:sz w:val="24"/>
          <w:szCs w:val="24"/>
        </w:rPr>
        <w:tab/>
      </w:r>
      <w:r w:rsidR="00BC54C5">
        <w:rPr>
          <w:rFonts w:ascii="Times New Roman" w:hAnsi="Times New Roman"/>
          <w:b w:val="0"/>
          <w:sz w:val="24"/>
          <w:szCs w:val="24"/>
        </w:rPr>
        <w:tab/>
        <w:t>Faculty mentor, AHRQ Health Service Research T32 training grant, PI Laurence C. Baker, PhD, Professor and Chair, Dept of Health Research &amp; Policy, Stanford University School of Medicine (awarded July 2018)</w:t>
      </w:r>
    </w:p>
    <w:p w14:paraId="7A644B5A" w14:textId="77777777" w:rsidR="00BC54C5" w:rsidRDefault="00BC54C5"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p>
    <w:p w14:paraId="1CA3F7FE" w14:textId="454A4877" w:rsidR="00BC54C5" w:rsidRDefault="00BC54C5" w:rsidP="00303CAC">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b w:val="0"/>
          <w:sz w:val="24"/>
          <w:szCs w:val="24"/>
        </w:rPr>
        <w:tab/>
        <w:t>2018</w:t>
      </w:r>
      <w:r w:rsidR="00874513">
        <w:rPr>
          <w:rFonts w:ascii="Times New Roman" w:hAnsi="Times New Roman"/>
          <w:b w:val="0"/>
          <w:sz w:val="24"/>
          <w:szCs w:val="24"/>
        </w:rPr>
        <w:t>-2019</w:t>
      </w:r>
      <w:r>
        <w:rPr>
          <w:rFonts w:ascii="Times New Roman" w:hAnsi="Times New Roman"/>
          <w:b w:val="0"/>
          <w:sz w:val="24"/>
          <w:szCs w:val="24"/>
        </w:rPr>
        <w:tab/>
      </w:r>
      <w:r>
        <w:rPr>
          <w:rFonts w:ascii="Times New Roman" w:hAnsi="Times New Roman"/>
          <w:b w:val="0"/>
          <w:sz w:val="24"/>
          <w:szCs w:val="24"/>
        </w:rPr>
        <w:tab/>
        <w:t>Research mentor team for Rachel Schwartz, PhD, Post-Doctoral Fellow, Center for Innovation to Implementation (Ci2i), VA Palo Alto</w:t>
      </w:r>
    </w:p>
    <w:p w14:paraId="596D917B" w14:textId="77777777" w:rsidR="00FE51BB" w:rsidRDefault="00FE51BB"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p>
    <w:p w14:paraId="5B72FD17" w14:textId="77777777" w:rsidR="00FE51BB" w:rsidRDefault="00FE51BB" w:rsidP="00FE51BB">
      <w:pPr>
        <w:tabs>
          <w:tab w:val="left" w:pos="720"/>
        </w:tabs>
        <w:ind w:left="2160" w:right="-256" w:hanging="1800"/>
        <w:rPr>
          <w:rFonts w:ascii="Times New Roman" w:hAnsi="Times New Roman"/>
          <w:szCs w:val="24"/>
        </w:rPr>
      </w:pPr>
      <w:r>
        <w:rPr>
          <w:rFonts w:ascii="Times New Roman" w:hAnsi="Times New Roman"/>
          <w:szCs w:val="24"/>
        </w:rPr>
        <w:t>2018-2020</w:t>
      </w:r>
      <w:r>
        <w:rPr>
          <w:rFonts w:ascii="Times New Roman" w:hAnsi="Times New Roman"/>
          <w:szCs w:val="24"/>
        </w:rPr>
        <w:tab/>
        <w:t xml:space="preserve">Mentorship for faculty on career development awards:  </w:t>
      </w:r>
    </w:p>
    <w:p w14:paraId="65643A4A" w14:textId="77777777" w:rsidR="00FE51BB" w:rsidRDefault="00FE51BB" w:rsidP="00FE51BB">
      <w:pPr>
        <w:tabs>
          <w:tab w:val="left" w:pos="720"/>
        </w:tabs>
        <w:ind w:left="2160" w:right="-256" w:hanging="1800"/>
        <w:rPr>
          <w:rFonts w:ascii="Times New Roman" w:hAnsi="Times New Roman"/>
          <w:szCs w:val="24"/>
        </w:rPr>
      </w:pPr>
    </w:p>
    <w:p w14:paraId="511D080B" w14:textId="77777777" w:rsidR="00FE51BB" w:rsidRDefault="00FE51BB" w:rsidP="00FE51BB">
      <w:pPr>
        <w:tabs>
          <w:tab w:val="left" w:pos="720"/>
        </w:tabs>
        <w:ind w:left="2160" w:right="-256" w:hanging="1800"/>
        <w:rPr>
          <w:rFonts w:ascii="Times New Roman" w:hAnsi="Times New Roman"/>
          <w:szCs w:val="24"/>
        </w:rPr>
      </w:pPr>
      <w:r>
        <w:rPr>
          <w:rFonts w:ascii="Times New Roman" w:hAnsi="Times New Roman"/>
          <w:szCs w:val="24"/>
        </w:rPr>
        <w:tab/>
      </w:r>
      <w:r>
        <w:rPr>
          <w:rFonts w:ascii="Times New Roman" w:hAnsi="Times New Roman"/>
          <w:szCs w:val="24"/>
        </w:rPr>
        <w:tab/>
        <w:t>Jonathan Chen, MD, PhD, NIH K awardee Big Data, Assistant Professor, Stanford University</w:t>
      </w:r>
    </w:p>
    <w:p w14:paraId="61CA5BB2" w14:textId="77777777" w:rsidR="00FE51BB" w:rsidRDefault="00FE51BB" w:rsidP="00FE51BB">
      <w:pPr>
        <w:tabs>
          <w:tab w:val="left" w:pos="720"/>
        </w:tabs>
        <w:ind w:left="2160" w:right="-256" w:hanging="1800"/>
        <w:rPr>
          <w:rFonts w:ascii="Times New Roman" w:hAnsi="Times New Roman"/>
          <w:szCs w:val="24"/>
        </w:rPr>
      </w:pPr>
      <w:r>
        <w:rPr>
          <w:rFonts w:ascii="Times New Roman" w:hAnsi="Times New Roman"/>
          <w:szCs w:val="24"/>
        </w:rPr>
        <w:tab/>
      </w:r>
      <w:r>
        <w:rPr>
          <w:rFonts w:ascii="Times New Roman" w:hAnsi="Times New Roman"/>
          <w:szCs w:val="24"/>
        </w:rPr>
        <w:tab/>
        <w:t>Donna Zulman, MD, VA HSR&amp;D Career Development Awardee, Assistant Professor, Stanford University (CDA ended 6/3/18)</w:t>
      </w:r>
    </w:p>
    <w:p w14:paraId="2B2CA35E" w14:textId="77777777" w:rsidR="00FE51BB" w:rsidRDefault="00FE51BB" w:rsidP="00FE51BB">
      <w:pPr>
        <w:tabs>
          <w:tab w:val="left" w:pos="720"/>
        </w:tabs>
        <w:ind w:right="-256"/>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Suzann Pershing, MD, NIH GEMSSTAR award (ended 2019</w:t>
      </w:r>
    </w:p>
    <w:p w14:paraId="6A840F9C" w14:textId="77777777" w:rsidR="00FE51BB" w:rsidRDefault="00FE51BB" w:rsidP="007B3E62">
      <w:pPr>
        <w:tabs>
          <w:tab w:val="left" w:pos="720"/>
        </w:tabs>
        <w:ind w:left="2160" w:right="-256"/>
        <w:rPr>
          <w:rFonts w:ascii="Times New Roman" w:hAnsi="Times New Roman"/>
          <w:szCs w:val="24"/>
        </w:rPr>
      </w:pPr>
      <w:r>
        <w:rPr>
          <w:rFonts w:ascii="Times New Roman" w:hAnsi="Times New Roman"/>
          <w:szCs w:val="24"/>
        </w:rPr>
        <w:t xml:space="preserve">Christine Gould, PhD, VA RR&amp;D Career Development Award </w:t>
      </w:r>
    </w:p>
    <w:p w14:paraId="6757B1EE" w14:textId="77777777" w:rsidR="00BC54C5" w:rsidRDefault="00BC54C5"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p>
    <w:p w14:paraId="2A51E4A2" w14:textId="77777777" w:rsidR="008C115D" w:rsidRDefault="00BC54C5" w:rsidP="008C115D">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b w:val="0"/>
          <w:sz w:val="24"/>
          <w:szCs w:val="24"/>
        </w:rPr>
        <w:tab/>
      </w:r>
      <w:r w:rsidR="008C115D">
        <w:rPr>
          <w:rFonts w:ascii="Times New Roman" w:hAnsi="Times New Roman"/>
          <w:b w:val="0"/>
          <w:sz w:val="24"/>
          <w:szCs w:val="24"/>
        </w:rPr>
        <w:t>2018-2019</w:t>
      </w:r>
      <w:r w:rsidR="008C115D">
        <w:rPr>
          <w:rFonts w:ascii="Times New Roman" w:hAnsi="Times New Roman"/>
          <w:b w:val="0"/>
          <w:sz w:val="24"/>
          <w:szCs w:val="24"/>
        </w:rPr>
        <w:tab/>
      </w:r>
      <w:r w:rsidR="008C115D">
        <w:rPr>
          <w:rFonts w:ascii="Times New Roman" w:hAnsi="Times New Roman"/>
          <w:b w:val="0"/>
          <w:sz w:val="24"/>
          <w:szCs w:val="24"/>
        </w:rPr>
        <w:tab/>
        <w:t>Primary research mentor for VA Advanced Fellows in Medical Informatics: Omar Usman, MD, Emergency Medicine physician</w:t>
      </w:r>
    </w:p>
    <w:p w14:paraId="22BCE748" w14:textId="77777777" w:rsidR="008C115D" w:rsidRDefault="008C115D" w:rsidP="008C115D">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p>
    <w:p w14:paraId="4401731F" w14:textId="32A30C5A" w:rsidR="008C115D" w:rsidRDefault="008C115D" w:rsidP="008C115D">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b w:val="0"/>
          <w:sz w:val="24"/>
          <w:szCs w:val="24"/>
        </w:rPr>
        <w:tab/>
        <w:t>2019-2020</w:t>
      </w:r>
      <w:r>
        <w:rPr>
          <w:rFonts w:ascii="Times New Roman" w:hAnsi="Times New Roman"/>
          <w:b w:val="0"/>
          <w:sz w:val="24"/>
          <w:szCs w:val="24"/>
        </w:rPr>
        <w:tab/>
      </w:r>
      <w:r>
        <w:rPr>
          <w:rFonts w:ascii="Times New Roman" w:hAnsi="Times New Roman"/>
          <w:b w:val="0"/>
          <w:sz w:val="24"/>
          <w:szCs w:val="24"/>
        </w:rPr>
        <w:tab/>
        <w:t>Primary research mentor for VA Advanced Fellows in Medical Informatics: Vishal Duggal, MD, Stanford Nephrology fellow</w:t>
      </w:r>
    </w:p>
    <w:p w14:paraId="6EBF2CD3" w14:textId="77777777" w:rsidR="00445021" w:rsidRDefault="00445021" w:rsidP="008C115D">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p>
    <w:p w14:paraId="01C37F78" w14:textId="23AC0F2A" w:rsidR="00445021" w:rsidRDefault="00445021" w:rsidP="008C115D">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r>
        <w:rPr>
          <w:rFonts w:ascii="Times New Roman" w:hAnsi="Times New Roman"/>
          <w:b w:val="0"/>
          <w:sz w:val="24"/>
          <w:szCs w:val="24"/>
        </w:rPr>
        <w:tab/>
        <w:t>2024-</w:t>
      </w:r>
      <w:r>
        <w:rPr>
          <w:rFonts w:ascii="Times New Roman" w:hAnsi="Times New Roman"/>
          <w:b w:val="0"/>
          <w:sz w:val="24"/>
          <w:szCs w:val="24"/>
        </w:rPr>
        <w:tab/>
      </w:r>
      <w:r>
        <w:rPr>
          <w:rFonts w:ascii="Times New Roman" w:hAnsi="Times New Roman"/>
          <w:b w:val="0"/>
          <w:sz w:val="24"/>
          <w:szCs w:val="24"/>
        </w:rPr>
        <w:tab/>
        <w:t>Member of mentorship team for Ashley Griffin, PhD, Career Development Award (CDA), Department of Veterans Affairs Health Systems Research (HSR)</w:t>
      </w:r>
    </w:p>
    <w:p w14:paraId="06AA4E6C" w14:textId="77777777" w:rsidR="005D20D9" w:rsidRDefault="005D20D9" w:rsidP="005D20D9">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3240"/>
        <w:rPr>
          <w:rFonts w:ascii="Times New Roman" w:hAnsi="Times New Roman"/>
          <w:b w:val="0"/>
          <w:sz w:val="24"/>
          <w:szCs w:val="24"/>
        </w:rPr>
      </w:pPr>
    </w:p>
    <w:p w14:paraId="4E8F36C3" w14:textId="77777777" w:rsidR="005D20D9" w:rsidRPr="00BC54C5" w:rsidRDefault="005D20D9" w:rsidP="00BC54C5">
      <w:pPr>
        <w:pStyle w:val="main"/>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b w:val="0"/>
          <w:sz w:val="24"/>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6734B326" w14:textId="77777777" w:rsidR="005D20D9" w:rsidRDefault="005D20D9" w:rsidP="005D20D9">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sz w:val="24"/>
          <w:szCs w:val="24"/>
        </w:rPr>
      </w:pPr>
    </w:p>
    <w:p w14:paraId="6BC9B09D" w14:textId="77777777" w:rsidR="005D20D9" w:rsidRPr="00CB1915" w:rsidRDefault="00CB1915" w:rsidP="005D20D9">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sz w:val="24"/>
          <w:szCs w:val="24"/>
        </w:rPr>
      </w:pPr>
      <w:r>
        <w:rPr>
          <w:rFonts w:ascii="Times New Roman" w:hAnsi="Times New Roman"/>
          <w:sz w:val="24"/>
          <w:szCs w:val="24"/>
        </w:rPr>
        <w:t xml:space="preserve">G. </w:t>
      </w:r>
      <w:r w:rsidR="005D20D9">
        <w:rPr>
          <w:rFonts w:ascii="Times New Roman" w:hAnsi="Times New Roman"/>
          <w:sz w:val="24"/>
          <w:szCs w:val="24"/>
        </w:rPr>
        <w:tab/>
      </w:r>
      <w:r>
        <w:rPr>
          <w:rFonts w:ascii="Times New Roman" w:hAnsi="Times New Roman"/>
          <w:sz w:val="24"/>
          <w:szCs w:val="24"/>
        </w:rPr>
        <w:t>Other Awards/Honors</w:t>
      </w:r>
    </w:p>
    <w:p w14:paraId="338961E2" w14:textId="77777777" w:rsidR="005D20D9" w:rsidRDefault="005D20D9" w:rsidP="005D20D9">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b w:val="0"/>
          <w:sz w:val="24"/>
          <w:szCs w:val="24"/>
          <w:u w:val="single"/>
        </w:rPr>
      </w:pPr>
    </w:p>
    <w:p w14:paraId="387CF5D7" w14:textId="77777777" w:rsidR="005D20D9" w:rsidRDefault="005D20D9" w:rsidP="005D20D9">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b w:val="0"/>
          <w:sz w:val="24"/>
          <w:szCs w:val="24"/>
        </w:rPr>
      </w:pPr>
      <w:r>
        <w:rPr>
          <w:rFonts w:ascii="Times New Roman" w:hAnsi="Times New Roman"/>
          <w:sz w:val="24"/>
          <w:szCs w:val="24"/>
        </w:rPr>
        <w:tab/>
      </w:r>
      <w:r>
        <w:rPr>
          <w:rFonts w:ascii="Times New Roman" w:hAnsi="Times New Roman"/>
          <w:b w:val="0"/>
          <w:sz w:val="24"/>
          <w:szCs w:val="24"/>
        </w:rPr>
        <w:t>1996–1999</w:t>
      </w:r>
      <w:r>
        <w:rPr>
          <w:rFonts w:ascii="Times New Roman" w:hAnsi="Times New Roman"/>
          <w:b w:val="0"/>
          <w:sz w:val="24"/>
          <w:szCs w:val="24"/>
        </w:rPr>
        <w:tab/>
        <w:t>Career Development Award, Health Services Research and Development (HSR&amp;D), Department of Veterans Affairs</w:t>
      </w:r>
      <w:r w:rsidR="00E43AD1">
        <w:rPr>
          <w:rFonts w:ascii="Times New Roman" w:hAnsi="Times New Roman"/>
          <w:b w:val="0"/>
          <w:sz w:val="24"/>
          <w:szCs w:val="24"/>
        </w:rPr>
        <w:t xml:space="preserve"> (PI: Goldstein)</w:t>
      </w:r>
    </w:p>
    <w:p w14:paraId="2CF011AC" w14:textId="77777777" w:rsidR="005D20D9" w:rsidRDefault="005D20D9" w:rsidP="005D20D9">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b w:val="0"/>
          <w:sz w:val="24"/>
          <w:szCs w:val="24"/>
        </w:rPr>
      </w:pPr>
      <w:r>
        <w:rPr>
          <w:rFonts w:ascii="Times New Roman" w:hAnsi="Times New Roman"/>
          <w:b w:val="0"/>
          <w:sz w:val="24"/>
          <w:szCs w:val="24"/>
        </w:rPr>
        <w:tab/>
        <w:t>2000–2002</w:t>
      </w:r>
      <w:r>
        <w:rPr>
          <w:rFonts w:ascii="Times New Roman" w:hAnsi="Times New Roman"/>
          <w:b w:val="0"/>
          <w:sz w:val="24"/>
          <w:szCs w:val="24"/>
        </w:rPr>
        <w:tab/>
        <w:t>Advanced Career Development Award, Health Services Research and Development (HSR&amp;D), Department of Veterans Affairs</w:t>
      </w:r>
      <w:r w:rsidR="00E43AD1">
        <w:rPr>
          <w:rFonts w:ascii="Times New Roman" w:hAnsi="Times New Roman"/>
          <w:b w:val="0"/>
          <w:sz w:val="24"/>
          <w:szCs w:val="24"/>
        </w:rPr>
        <w:t xml:space="preserve"> (PI: Goldstein)</w:t>
      </w:r>
    </w:p>
    <w:p w14:paraId="10E2C1CA" w14:textId="77777777" w:rsidR="005D20D9" w:rsidRDefault="005D20D9" w:rsidP="005D20D9">
      <w:pPr>
        <w:pStyle w:val="mai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b w:val="0"/>
          <w:sz w:val="24"/>
          <w:szCs w:val="24"/>
        </w:rPr>
      </w:pPr>
    </w:p>
    <w:p w14:paraId="66310EBD" w14:textId="77777777" w:rsidR="005D20D9" w:rsidRDefault="005D20D9" w:rsidP="005D20D9">
      <w:pPr>
        <w:pStyle w:val="main"/>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b w:val="0"/>
          <w:sz w:val="24"/>
          <w:szCs w:val="24"/>
        </w:rPr>
      </w:pPr>
    </w:p>
    <w:p w14:paraId="030F56E2" w14:textId="77777777" w:rsidR="005D20D9" w:rsidRDefault="005D20D9" w:rsidP="005D20D9">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b w:val="0"/>
          <w:bCs/>
          <w:i/>
          <w:iCs/>
          <w:sz w:val="24"/>
          <w:szCs w:val="24"/>
        </w:rPr>
      </w:pPr>
      <w:r>
        <w:rPr>
          <w:rFonts w:ascii="Times New Roman" w:hAnsi="Times New Roman"/>
          <w:b w:val="0"/>
          <w:bCs/>
          <w:sz w:val="24"/>
          <w:szCs w:val="24"/>
        </w:rPr>
        <w:lastRenderedPageBreak/>
        <w:tab/>
        <w:t xml:space="preserve">1998 - </w:t>
      </w:r>
      <w:r>
        <w:rPr>
          <w:rFonts w:ascii="Times New Roman" w:hAnsi="Times New Roman"/>
          <w:b w:val="0"/>
          <w:bCs/>
          <w:sz w:val="24"/>
          <w:szCs w:val="24"/>
        </w:rPr>
        <w:tab/>
      </w:r>
      <w:r>
        <w:rPr>
          <w:rFonts w:ascii="Times New Roman" w:hAnsi="Times New Roman"/>
          <w:b w:val="0"/>
          <w:bCs/>
          <w:sz w:val="24"/>
          <w:szCs w:val="24"/>
        </w:rPr>
        <w:tab/>
        <w:t>Listing in</w:t>
      </w:r>
      <w:r>
        <w:rPr>
          <w:rFonts w:ascii="Times New Roman" w:hAnsi="Times New Roman"/>
          <w:b w:val="0"/>
          <w:bCs/>
          <w:i/>
          <w:iCs/>
          <w:sz w:val="24"/>
          <w:szCs w:val="24"/>
        </w:rPr>
        <w:t xml:space="preserve"> Best Doctors in America (intermittently)</w:t>
      </w:r>
    </w:p>
    <w:p w14:paraId="7E84D6FE" w14:textId="77777777" w:rsidR="005D20D9" w:rsidRDefault="005D20D9" w:rsidP="005D20D9">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2160"/>
        <w:rPr>
          <w:rFonts w:ascii="Times New Roman" w:hAnsi="Times New Roman"/>
          <w:b w:val="0"/>
          <w:bCs/>
          <w:sz w:val="24"/>
          <w:szCs w:val="24"/>
        </w:rPr>
      </w:pPr>
      <w:r>
        <w:rPr>
          <w:rFonts w:ascii="Times New Roman" w:hAnsi="Times New Roman"/>
          <w:sz w:val="24"/>
          <w:szCs w:val="24"/>
        </w:rPr>
        <w:tab/>
      </w:r>
      <w:r>
        <w:rPr>
          <w:rFonts w:ascii="Times New Roman" w:hAnsi="Times New Roman"/>
          <w:b w:val="0"/>
          <w:bCs/>
          <w:sz w:val="24"/>
          <w:szCs w:val="24"/>
        </w:rPr>
        <w:t>2000</w:t>
      </w:r>
      <w:r>
        <w:rPr>
          <w:rFonts w:ascii="Times New Roman" w:hAnsi="Times New Roman"/>
          <w:sz w:val="24"/>
          <w:szCs w:val="24"/>
        </w:rPr>
        <w:tab/>
      </w:r>
      <w:r>
        <w:rPr>
          <w:rFonts w:ascii="Times New Roman" w:hAnsi="Times New Roman"/>
          <w:sz w:val="24"/>
          <w:szCs w:val="24"/>
        </w:rPr>
        <w:tab/>
      </w:r>
      <w:r>
        <w:rPr>
          <w:rFonts w:ascii="Times New Roman" w:hAnsi="Times New Roman"/>
          <w:b w:val="0"/>
          <w:bCs/>
          <w:sz w:val="24"/>
          <w:szCs w:val="24"/>
        </w:rPr>
        <w:t xml:space="preserve">Listing in “Outstanding Primary Care Physicians in the U.S.,” </w:t>
      </w:r>
      <w:r>
        <w:rPr>
          <w:rFonts w:ascii="Times New Roman" w:hAnsi="Times New Roman"/>
          <w:b w:val="0"/>
          <w:bCs/>
          <w:i/>
          <w:iCs/>
          <w:sz w:val="24"/>
          <w:szCs w:val="24"/>
        </w:rPr>
        <w:t>Town and Country</w:t>
      </w:r>
      <w:r>
        <w:rPr>
          <w:rFonts w:ascii="Times New Roman" w:hAnsi="Times New Roman"/>
          <w:b w:val="0"/>
          <w:bCs/>
          <w:sz w:val="24"/>
          <w:szCs w:val="24"/>
        </w:rPr>
        <w:t xml:space="preserve"> magazine, August issue</w:t>
      </w:r>
    </w:p>
    <w:p w14:paraId="4938C5A3" w14:textId="77777777" w:rsidR="005D20D9" w:rsidRDefault="005D20D9" w:rsidP="005D20D9">
      <w:pPr>
        <w:pStyle w:val="main"/>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1800"/>
        <w:rPr>
          <w:rFonts w:ascii="Times New Roman" w:hAnsi="Times New Roman"/>
          <w:b w:val="0"/>
          <w:sz w:val="24"/>
          <w:szCs w:val="24"/>
        </w:rPr>
      </w:pPr>
      <w:r>
        <w:rPr>
          <w:rFonts w:ascii="Times New Roman" w:hAnsi="Times New Roman"/>
          <w:b w:val="0"/>
          <w:sz w:val="24"/>
          <w:szCs w:val="24"/>
        </w:rPr>
        <w:t>2000</w:t>
      </w:r>
      <w:r>
        <w:rPr>
          <w:rFonts w:ascii="Times New Roman" w:hAnsi="Times New Roman"/>
          <w:b w:val="0"/>
          <w:sz w:val="24"/>
          <w:szCs w:val="24"/>
        </w:rPr>
        <w:tab/>
        <w:t>Department of Medicine Divisional Teaching Award, Center for Primary Care and Outcomes Research, Stanford University School of Medicine</w:t>
      </w:r>
    </w:p>
    <w:p w14:paraId="2202D642" w14:textId="77777777" w:rsidR="005D20D9" w:rsidRDefault="005D20D9" w:rsidP="005D20D9">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1800"/>
        <w:rPr>
          <w:rFonts w:ascii="Times New Roman" w:hAnsi="Times New Roman"/>
          <w:b w:val="0"/>
          <w:bCs/>
          <w:sz w:val="24"/>
          <w:szCs w:val="24"/>
        </w:rPr>
      </w:pPr>
      <w:r>
        <w:rPr>
          <w:rFonts w:ascii="Times New Roman" w:hAnsi="Times New Roman"/>
          <w:b w:val="0"/>
          <w:bCs/>
          <w:sz w:val="24"/>
          <w:szCs w:val="24"/>
        </w:rPr>
        <w:t xml:space="preserve">2000-2003 </w:t>
      </w:r>
      <w:r>
        <w:rPr>
          <w:rFonts w:ascii="Times New Roman" w:hAnsi="Times New Roman"/>
          <w:b w:val="0"/>
          <w:bCs/>
          <w:sz w:val="24"/>
          <w:szCs w:val="24"/>
        </w:rPr>
        <w:tab/>
        <w:t>Listing in “Best Doctors in Silicon Valley,”</w:t>
      </w:r>
      <w:r>
        <w:rPr>
          <w:rFonts w:ascii="Times New Roman" w:hAnsi="Times New Roman"/>
          <w:b w:val="0"/>
          <w:bCs/>
          <w:i/>
          <w:iCs/>
          <w:sz w:val="24"/>
          <w:szCs w:val="24"/>
        </w:rPr>
        <w:t xml:space="preserve"> San Jose</w:t>
      </w:r>
      <w:r>
        <w:rPr>
          <w:rFonts w:ascii="Times New Roman" w:hAnsi="Times New Roman"/>
          <w:b w:val="0"/>
          <w:bCs/>
          <w:sz w:val="24"/>
          <w:szCs w:val="24"/>
        </w:rPr>
        <w:t xml:space="preserve"> magazine</w:t>
      </w:r>
    </w:p>
    <w:p w14:paraId="61E265DC" w14:textId="77777777" w:rsidR="005D20D9" w:rsidRDefault="005D20D9" w:rsidP="005D20D9">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56" w:hanging="1890"/>
        <w:rPr>
          <w:rFonts w:ascii="Times New Roman" w:hAnsi="Times New Roman"/>
          <w:b w:val="0"/>
          <w:sz w:val="24"/>
          <w:szCs w:val="24"/>
        </w:rPr>
      </w:pPr>
      <w:r>
        <w:rPr>
          <w:rFonts w:ascii="Times New Roman" w:hAnsi="Times New Roman"/>
          <w:b w:val="0"/>
          <w:sz w:val="24"/>
          <w:szCs w:val="24"/>
        </w:rPr>
        <w:tab/>
        <w:t>2001</w:t>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bCs/>
          <w:sz w:val="24"/>
          <w:szCs w:val="24"/>
        </w:rPr>
        <w:t>Visiting Professor at The Donald W. Reynolds Department of Geriatric Medicine, University of Oklahoma.</w:t>
      </w:r>
    </w:p>
    <w:p w14:paraId="456A987D" w14:textId="77777777" w:rsidR="005D20D9" w:rsidRDefault="005D20D9" w:rsidP="005D20D9">
      <w:pPr>
        <w:pStyle w:val="ma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56"/>
        <w:rPr>
          <w:rFonts w:ascii="Times New Roman" w:hAnsi="Times New Roman"/>
          <w:b w:val="0"/>
          <w:bCs/>
          <w:sz w:val="24"/>
          <w:szCs w:val="24"/>
        </w:rPr>
      </w:pPr>
      <w:r>
        <w:rPr>
          <w:rFonts w:ascii="Times New Roman" w:hAnsi="Times New Roman"/>
          <w:sz w:val="24"/>
          <w:szCs w:val="24"/>
        </w:rPr>
        <w:tab/>
      </w:r>
      <w:r>
        <w:rPr>
          <w:rFonts w:ascii="Times New Roman" w:hAnsi="Times New Roman"/>
          <w:b w:val="0"/>
          <w:bCs/>
          <w:sz w:val="24"/>
          <w:szCs w:val="24"/>
        </w:rPr>
        <w:t xml:space="preserve">2003-2005       </w:t>
      </w:r>
      <w:r>
        <w:rPr>
          <w:rFonts w:ascii="Times New Roman" w:hAnsi="Times New Roman"/>
          <w:b w:val="0"/>
          <w:bCs/>
          <w:sz w:val="24"/>
          <w:szCs w:val="24"/>
        </w:rPr>
        <w:tab/>
        <w:t xml:space="preserve">Listing in “Best Doctors in the Bay Area,” </w:t>
      </w:r>
      <w:r>
        <w:rPr>
          <w:rFonts w:ascii="Times New Roman" w:hAnsi="Times New Roman"/>
          <w:b w:val="0"/>
          <w:bCs/>
          <w:i/>
          <w:iCs/>
          <w:sz w:val="24"/>
          <w:szCs w:val="24"/>
        </w:rPr>
        <w:t>San Francisco</w:t>
      </w:r>
      <w:r>
        <w:rPr>
          <w:rFonts w:ascii="Times New Roman" w:hAnsi="Times New Roman"/>
          <w:b w:val="0"/>
          <w:bCs/>
          <w:sz w:val="24"/>
          <w:szCs w:val="24"/>
        </w:rPr>
        <w:t xml:space="preserve"> magazine</w:t>
      </w:r>
    </w:p>
    <w:p w14:paraId="2568DF02" w14:textId="77777777" w:rsidR="005D20D9" w:rsidRDefault="005D20D9" w:rsidP="005D20D9">
      <w:pPr>
        <w:pStyle w:val="text"/>
        <w:tabs>
          <w:tab w:val="num"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160" w:right="-256" w:hanging="2880"/>
        <w:rPr>
          <w:rFonts w:ascii="Times New Roman" w:hAnsi="Times New Roman"/>
          <w:sz w:val="24"/>
          <w:szCs w:val="24"/>
        </w:rPr>
      </w:pPr>
      <w:r>
        <w:rPr>
          <w:rFonts w:ascii="Times New Roman" w:hAnsi="Times New Roman"/>
          <w:sz w:val="24"/>
          <w:szCs w:val="24"/>
        </w:rPr>
        <w:t xml:space="preserve">                  2012</w:t>
      </w:r>
      <w:r w:rsidR="005110C3">
        <w:rPr>
          <w:rFonts w:ascii="Times New Roman" w:hAnsi="Times New Roman"/>
          <w:sz w:val="24"/>
          <w:szCs w:val="24"/>
        </w:rPr>
        <w:t xml:space="preserve"> </w:t>
      </w:r>
      <w:r w:rsidR="00D75528">
        <w:rPr>
          <w:rFonts w:ascii="Times New Roman" w:hAnsi="Times New Roman"/>
          <w:sz w:val="24"/>
          <w:szCs w:val="24"/>
        </w:rPr>
        <w:tab/>
        <w:t xml:space="preserve"> </w:t>
      </w:r>
      <w:r>
        <w:rPr>
          <w:rFonts w:ascii="Times New Roman" w:hAnsi="Times New Roman"/>
          <w:sz w:val="24"/>
          <w:szCs w:val="24"/>
        </w:rPr>
        <w:tab/>
        <w:t>U.S. News and World Report Top Doctors</w:t>
      </w:r>
      <w:r w:rsidR="00D75528">
        <w:rPr>
          <w:rFonts w:ascii="Times New Roman" w:hAnsi="Times New Roman"/>
          <w:sz w:val="24"/>
          <w:szCs w:val="24"/>
        </w:rPr>
        <w:t xml:space="preserve"> (2012 and several subsequent years)</w:t>
      </w:r>
    </w:p>
    <w:p w14:paraId="43A738CF" w14:textId="77777777" w:rsidR="00946D85" w:rsidRDefault="00946D85" w:rsidP="00946D85">
      <w:pPr>
        <w:pStyle w:val="xmsonormal"/>
      </w:pPr>
    </w:p>
    <w:p w14:paraId="693D239A" w14:textId="77777777" w:rsidR="00C73E96" w:rsidRDefault="00C73E96" w:rsidP="00946D85">
      <w:pPr>
        <w:pStyle w:val="xmsonormal"/>
        <w:pBdr>
          <w:bottom w:val="single" w:sz="6" w:space="1" w:color="auto"/>
        </w:pBdr>
      </w:pPr>
    </w:p>
    <w:p w14:paraId="58127EB3" w14:textId="77777777" w:rsidR="00C73E96" w:rsidRDefault="00C73E96" w:rsidP="00946D85">
      <w:pPr>
        <w:pStyle w:val="xmsonormal"/>
      </w:pPr>
    </w:p>
    <w:p w14:paraId="2EA43E0D" w14:textId="68C8FCD9" w:rsidR="00C73E96" w:rsidRPr="00C73E96" w:rsidRDefault="00C73E96" w:rsidP="00946D85">
      <w:pPr>
        <w:pStyle w:val="xmsonormal"/>
        <w:rPr>
          <w:rFonts w:ascii="Times New Roman" w:hAnsi="Times New Roman" w:cs="Times New Roman"/>
          <w:b/>
          <w:bCs/>
          <w:sz w:val="24"/>
          <w:szCs w:val="24"/>
        </w:rPr>
      </w:pPr>
      <w:r w:rsidRPr="00C73E96">
        <w:rPr>
          <w:rFonts w:ascii="Times New Roman" w:hAnsi="Times New Roman" w:cs="Times New Roman"/>
          <w:b/>
          <w:bCs/>
          <w:sz w:val="24"/>
          <w:szCs w:val="24"/>
        </w:rPr>
        <w:t>Recent meeting posters and abstracts</w:t>
      </w:r>
    </w:p>
    <w:p w14:paraId="66D38796" w14:textId="77777777" w:rsidR="00C73E96" w:rsidRDefault="00C73E96" w:rsidP="00946D85">
      <w:pPr>
        <w:pStyle w:val="xmsonormal"/>
      </w:pPr>
    </w:p>
    <w:p w14:paraId="531C91E2" w14:textId="2CEAFBFC" w:rsidR="00C73E96" w:rsidRDefault="00C73E96" w:rsidP="00C73E96">
      <w:pPr>
        <w:pStyle w:val="ListParagraph"/>
        <w:numPr>
          <w:ilvl w:val="0"/>
          <w:numId w:val="3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256"/>
        <w:jc w:val="both"/>
        <w:rPr>
          <w:sz w:val="22"/>
          <w:szCs w:val="22"/>
        </w:rPr>
      </w:pPr>
      <w:r w:rsidRPr="00DE7665">
        <w:rPr>
          <w:sz w:val="22"/>
          <w:szCs w:val="22"/>
        </w:rPr>
        <w:t xml:space="preserve">Chen W, Marshall NP, Amrollahi F, Haredasht FN, Maddali M, Ma S, Chang A, Deresinski S, </w:t>
      </w:r>
      <w:r w:rsidRPr="00CC33CB">
        <w:rPr>
          <w:b/>
          <w:bCs/>
          <w:sz w:val="22"/>
          <w:szCs w:val="22"/>
        </w:rPr>
        <w:t>Goldstein MK,</w:t>
      </w:r>
      <w:r w:rsidRPr="00DE7665">
        <w:rPr>
          <w:sz w:val="22"/>
          <w:szCs w:val="22"/>
        </w:rPr>
        <w:t xml:space="preserve"> Asch S, Banaei N, Schwenk HT, Chen JH. P-416. From Broad to Best: A Structured, Automated, and Scalable EHR Approach to Evaluate Empiric Antibiotic Appropriateness.  </w:t>
      </w:r>
      <w:r w:rsidRPr="00DE7665">
        <w:rPr>
          <w:i/>
          <w:iCs/>
          <w:sz w:val="22"/>
          <w:szCs w:val="22"/>
        </w:rPr>
        <w:t>Open Forum Infect Dis</w:t>
      </w:r>
      <w:r w:rsidRPr="00DE7665">
        <w:rPr>
          <w:sz w:val="22"/>
          <w:szCs w:val="22"/>
        </w:rPr>
        <w:t>: Jan 11;13(suppl1), 2026.</w:t>
      </w:r>
      <w:r>
        <w:rPr>
          <w:sz w:val="22"/>
          <w:szCs w:val="22"/>
        </w:rPr>
        <w:t xml:space="preserve">   </w:t>
      </w:r>
      <w:hyperlink r:id="rId22" w:history="1">
        <w:r w:rsidRPr="00D60F24">
          <w:rPr>
            <w:rStyle w:val="Hyperlink"/>
            <w:sz w:val="22"/>
            <w:szCs w:val="22"/>
          </w:rPr>
          <w:t>https://pmc.ncbi.nlm.nih.gov/articles/PMC12791860/</w:t>
        </w:r>
      </w:hyperlink>
    </w:p>
    <w:p w14:paraId="005954A8" w14:textId="6F25DE86" w:rsidR="00C73E96" w:rsidRDefault="00C73E96" w:rsidP="00C73E96">
      <w:pPr>
        <w:pStyle w:val="ListParagraph"/>
        <w:numPr>
          <w:ilvl w:val="0"/>
          <w:numId w:val="3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256"/>
        <w:jc w:val="both"/>
        <w:rPr>
          <w:sz w:val="22"/>
          <w:szCs w:val="22"/>
        </w:rPr>
      </w:pPr>
      <w:r>
        <w:rPr>
          <w:sz w:val="22"/>
          <w:szCs w:val="22"/>
        </w:rPr>
        <w:t xml:space="preserve">Marshall NP, AMrollahi f, Haredasht FN, Black K, Zahedivash A, Maddali M, Ma, S, Chang A, Deresinki S, </w:t>
      </w:r>
      <w:r w:rsidRPr="00CC33CB">
        <w:rPr>
          <w:b/>
          <w:bCs/>
          <w:sz w:val="22"/>
          <w:szCs w:val="22"/>
        </w:rPr>
        <w:t>Goldstein MK</w:t>
      </w:r>
      <w:r>
        <w:rPr>
          <w:sz w:val="22"/>
          <w:szCs w:val="22"/>
        </w:rPr>
        <w:t xml:space="preserve">, Asch S, Banaei N, Chen JH.  P-417. Machine Learning Prediction of Pediatric Bacteremia: Development of EHR-Based Models for diagnostic and Clinical Decision Support.  </w:t>
      </w:r>
      <w:r w:rsidRPr="00F60A5C">
        <w:rPr>
          <w:i/>
          <w:iCs/>
          <w:sz w:val="22"/>
          <w:szCs w:val="22"/>
        </w:rPr>
        <w:t>Open Forum Infect Dis</w:t>
      </w:r>
      <w:r>
        <w:rPr>
          <w:sz w:val="22"/>
          <w:szCs w:val="22"/>
        </w:rPr>
        <w:t xml:space="preserve">, Jan 11;13 (Suppl 1). 2026. </w:t>
      </w:r>
      <w:r w:rsidRPr="00C73E96">
        <w:rPr>
          <w:rFonts w:ascii="Helvetica Neue" w:hAnsi="Helvetica Neue"/>
          <w:color w:val="1B1B1B"/>
          <w:sz w:val="25"/>
          <w:szCs w:val="25"/>
          <w:shd w:val="clear" w:color="auto" w:fill="FFFFFF"/>
        </w:rPr>
        <w:t>doi: </w:t>
      </w:r>
      <w:hyperlink r:id="rId23" w:tgtFrame="_blank" w:history="1">
        <w:r w:rsidRPr="00C73E96">
          <w:rPr>
            <w:rFonts w:ascii="Helvetica Neue" w:hAnsi="Helvetica Neue"/>
            <w:color w:val="005EA2"/>
            <w:sz w:val="25"/>
            <w:szCs w:val="25"/>
            <w:u w:val="single"/>
            <w:shd w:val="clear" w:color="auto" w:fill="FFFFFF"/>
          </w:rPr>
          <w:t>10.1093/ofid/ofaf695.634</w:t>
        </w:r>
      </w:hyperlink>
      <w:r>
        <w:t xml:space="preserve"> </w:t>
      </w:r>
      <w:r>
        <w:rPr>
          <w:sz w:val="22"/>
          <w:szCs w:val="22"/>
        </w:rPr>
        <w:t xml:space="preserve">  </w:t>
      </w:r>
      <w:hyperlink r:id="rId24" w:history="1">
        <w:r w:rsidRPr="00D60F24">
          <w:rPr>
            <w:rStyle w:val="Hyperlink"/>
            <w:sz w:val="22"/>
            <w:szCs w:val="22"/>
          </w:rPr>
          <w:t>https://pmc.ncbi.nlm.nih.gov/articles/PMC12792646/</w:t>
        </w:r>
      </w:hyperlink>
      <w:r>
        <w:rPr>
          <w:sz w:val="22"/>
          <w:szCs w:val="22"/>
        </w:rPr>
        <w:t xml:space="preserve">  </w:t>
      </w:r>
    </w:p>
    <w:p w14:paraId="39F048FF" w14:textId="4FF45460" w:rsidR="00CC33CB" w:rsidRDefault="00CC33CB" w:rsidP="00CC33CB">
      <w:pPr>
        <w:pStyle w:val="ListParagraph"/>
        <w:numPr>
          <w:ilvl w:val="0"/>
          <w:numId w:val="3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256"/>
        <w:jc w:val="both"/>
        <w:rPr>
          <w:sz w:val="22"/>
          <w:szCs w:val="22"/>
        </w:rPr>
      </w:pPr>
      <w:r>
        <w:rPr>
          <w:sz w:val="22"/>
          <w:szCs w:val="22"/>
        </w:rPr>
        <w:t xml:space="preserve">Marshall NP, Amrollahi F, Maddali M, Black K, Zahedivash A, Haredasht FN, Ma S, Chang A, Deresinski S, Banaei N, </w:t>
      </w:r>
      <w:r w:rsidRPr="00CC33CB">
        <w:rPr>
          <w:b/>
          <w:bCs/>
          <w:sz w:val="22"/>
          <w:szCs w:val="22"/>
        </w:rPr>
        <w:t>Goldstein MK</w:t>
      </w:r>
      <w:r>
        <w:rPr>
          <w:sz w:val="22"/>
          <w:szCs w:val="22"/>
        </w:rPr>
        <w:t xml:space="preserve">, Asch S, Chen JH. 431.Performance of an Expert Recommendation Framework for Blood Culture Stewardship: Comparing Clinician Manual Review and large Language Model Automation. </w:t>
      </w:r>
      <w:r w:rsidRPr="00F60A5C">
        <w:rPr>
          <w:i/>
          <w:iCs/>
          <w:sz w:val="22"/>
          <w:szCs w:val="22"/>
        </w:rPr>
        <w:t>Open Foru, Infec Dis</w:t>
      </w:r>
      <w:r>
        <w:rPr>
          <w:sz w:val="22"/>
          <w:szCs w:val="22"/>
        </w:rPr>
        <w:t xml:space="preserve">. Jan 11;13(Supple 1), 2026.   </w:t>
      </w:r>
      <w:hyperlink r:id="rId25" w:history="1">
        <w:r w:rsidRPr="00D60F24">
          <w:rPr>
            <w:rStyle w:val="Hyperlink"/>
            <w:sz w:val="22"/>
            <w:szCs w:val="22"/>
          </w:rPr>
          <w:t>https://pmc.ncbi.nlm.nih.gov/articles/PMC12792778/</w:t>
        </w:r>
      </w:hyperlink>
      <w:r>
        <w:rPr>
          <w:sz w:val="22"/>
          <w:szCs w:val="22"/>
        </w:rPr>
        <w:t xml:space="preserve">  </w:t>
      </w:r>
      <w:r>
        <w:rPr>
          <w:rFonts w:ascii="Helvetica Neue" w:hAnsi="Helvetica Neue"/>
          <w:color w:val="1B1B1B"/>
          <w:sz w:val="25"/>
          <w:szCs w:val="25"/>
          <w:shd w:val="clear" w:color="auto" w:fill="FFFFFF"/>
        </w:rPr>
        <w:t>doi: </w:t>
      </w:r>
      <w:hyperlink r:id="rId26" w:tgtFrame="_blank" w:history="1">
        <w:r>
          <w:rPr>
            <w:rStyle w:val="Hyperlink"/>
            <w:rFonts w:ascii="Helvetica Neue" w:hAnsi="Helvetica Neue"/>
            <w:color w:val="1A4480"/>
            <w:sz w:val="25"/>
            <w:szCs w:val="25"/>
            <w:shd w:val="clear" w:color="auto" w:fill="FFFFFF"/>
          </w:rPr>
          <w:t>10.1093/ofid/ofaf695.144</w:t>
        </w:r>
      </w:hyperlink>
      <w:r w:rsidRPr="00CC33CB">
        <w:rPr>
          <w:sz w:val="22"/>
          <w:szCs w:val="22"/>
        </w:rPr>
        <w:t xml:space="preserve"> </w:t>
      </w:r>
      <w:r>
        <w:rPr>
          <w:sz w:val="22"/>
          <w:szCs w:val="22"/>
        </w:rPr>
        <w:t xml:space="preserve">  </w:t>
      </w:r>
    </w:p>
    <w:p w14:paraId="5AD2BBB4" w14:textId="72565AF2" w:rsidR="00C73E96" w:rsidRDefault="006218EC" w:rsidP="004B3053">
      <w:pPr>
        <w:pStyle w:val="ListParagraph"/>
        <w:numPr>
          <w:ilvl w:val="0"/>
          <w:numId w:val="3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256"/>
        <w:jc w:val="both"/>
      </w:pPr>
      <w:r w:rsidRPr="006218EC">
        <w:rPr>
          <w:sz w:val="22"/>
          <w:szCs w:val="22"/>
        </w:rPr>
        <w:t xml:space="preserve">Marshall NP, Amrollahi F, Haredasht FN, Ma S, Maddali M, Chang, A, Deresinski S, Banaei N, </w:t>
      </w:r>
      <w:r w:rsidRPr="00F60A5C">
        <w:rPr>
          <w:b/>
          <w:bCs/>
          <w:sz w:val="22"/>
          <w:szCs w:val="22"/>
        </w:rPr>
        <w:t>Goldstein MK</w:t>
      </w:r>
      <w:r w:rsidRPr="006218EC">
        <w:rPr>
          <w:sz w:val="22"/>
          <w:szCs w:val="22"/>
        </w:rPr>
        <w:t xml:space="preserve">, Asch S, Chen JH.  P-1974.Predicting Bacteremia in Emergency Departments: A suite of Data-Driven Clinical Decision Tools. </w:t>
      </w:r>
      <w:r w:rsidRPr="00F60A5C">
        <w:rPr>
          <w:i/>
          <w:iCs/>
          <w:sz w:val="22"/>
          <w:szCs w:val="22"/>
        </w:rPr>
        <w:t>Open Forum Infect Dis</w:t>
      </w:r>
      <w:r w:rsidRPr="006218EC">
        <w:rPr>
          <w:sz w:val="22"/>
          <w:szCs w:val="22"/>
        </w:rPr>
        <w:t>, Jan 11;13(suppl</w:t>
      </w:r>
      <w:r>
        <w:rPr>
          <w:sz w:val="22"/>
          <w:szCs w:val="22"/>
        </w:rPr>
        <w:t xml:space="preserve"> 1), 2026.   </w:t>
      </w:r>
      <w:hyperlink r:id="rId27" w:history="1">
        <w:r w:rsidRPr="00D60F24">
          <w:rPr>
            <w:rStyle w:val="Hyperlink"/>
            <w:sz w:val="22"/>
            <w:szCs w:val="22"/>
          </w:rPr>
          <w:t>https://pmc.ncbi.nlm.nih.gov/articles/PMC12793483/</w:t>
        </w:r>
      </w:hyperlink>
      <w:r>
        <w:rPr>
          <w:sz w:val="22"/>
          <w:szCs w:val="22"/>
        </w:rPr>
        <w:t xml:space="preserve">    </w:t>
      </w:r>
      <w:r>
        <w:rPr>
          <w:rFonts w:ascii="Helvetica Neue" w:hAnsi="Helvetica Neue"/>
          <w:color w:val="1B1B1B"/>
          <w:sz w:val="25"/>
          <w:szCs w:val="25"/>
          <w:shd w:val="clear" w:color="auto" w:fill="FFFFFF"/>
        </w:rPr>
        <w:t>doi: </w:t>
      </w:r>
      <w:hyperlink r:id="rId28" w:tgtFrame="_blank" w:history="1">
        <w:r>
          <w:rPr>
            <w:rStyle w:val="Hyperlink"/>
            <w:rFonts w:ascii="Helvetica Neue" w:hAnsi="Helvetica Neue"/>
            <w:color w:val="1A4480"/>
            <w:sz w:val="25"/>
            <w:szCs w:val="25"/>
            <w:shd w:val="clear" w:color="auto" w:fill="FFFFFF"/>
          </w:rPr>
          <w:t>10.1093/ofid/ofaf695.2141</w:t>
        </w:r>
      </w:hyperlink>
    </w:p>
    <w:p w14:paraId="55DD067C" w14:textId="22299DE4" w:rsidR="006218EC" w:rsidRPr="00946D85" w:rsidRDefault="006218EC" w:rsidP="004B3053">
      <w:pPr>
        <w:pStyle w:val="ListParagraph"/>
        <w:numPr>
          <w:ilvl w:val="0"/>
          <w:numId w:val="37"/>
        </w:numPr>
        <w:tabs>
          <w:tab w:val="left" w:pos="2880"/>
          <w:tab w:val="left" w:pos="3600"/>
          <w:tab w:val="left" w:pos="4320"/>
          <w:tab w:val="left" w:pos="5040"/>
          <w:tab w:val="left" w:pos="5760"/>
          <w:tab w:val="left" w:pos="6480"/>
          <w:tab w:val="left" w:pos="7200"/>
          <w:tab w:val="left" w:pos="7920"/>
          <w:tab w:val="left" w:pos="8640"/>
          <w:tab w:val="left" w:pos="9360"/>
        </w:tabs>
        <w:spacing w:line="240" w:lineRule="atLeast"/>
        <w:ind w:right="-256"/>
        <w:jc w:val="both"/>
      </w:pPr>
      <w:r>
        <w:t xml:space="preserve">Marshall NP, Amrollahi F, Haredasht FN, Ma S, Maddali M, Chang A, Deresinski S, Banaei N, </w:t>
      </w:r>
      <w:r w:rsidRPr="00F60A5C">
        <w:rPr>
          <w:b/>
          <w:bCs/>
        </w:rPr>
        <w:t>Goldstein MK</w:t>
      </w:r>
      <w:r>
        <w:t>, Asch S, Chen JH. P-</w:t>
      </w:r>
      <w:r w:rsidR="00F60A5C">
        <w:t xml:space="preserve">780.Machine Learning Models for Early Urinary Tract Infection (UTI) Prediction from Electronic Health Records. </w:t>
      </w:r>
      <w:r w:rsidR="00F60A5C" w:rsidRPr="00F60A5C">
        <w:rPr>
          <w:i/>
          <w:iCs/>
        </w:rPr>
        <w:t>Open Forum Infect Dis</w:t>
      </w:r>
      <w:r w:rsidR="00F60A5C">
        <w:t xml:space="preserve">. Jan 11;13(Suppl), 2026.  </w:t>
      </w:r>
      <w:hyperlink r:id="rId29" w:history="1">
        <w:r w:rsidR="00F60A5C" w:rsidRPr="00D60F24">
          <w:rPr>
            <w:rStyle w:val="Hyperlink"/>
          </w:rPr>
          <w:t>https://pmc.ncbi.nlm.nih.gov/articles/PMC12793295/</w:t>
        </w:r>
      </w:hyperlink>
      <w:r w:rsidR="00F60A5C">
        <w:t xml:space="preserve">   </w:t>
      </w:r>
      <w:r w:rsidR="00F60A5C">
        <w:rPr>
          <w:rFonts w:ascii="Helvetica Neue" w:hAnsi="Helvetica Neue"/>
          <w:color w:val="1B1B1B"/>
          <w:sz w:val="25"/>
          <w:szCs w:val="25"/>
          <w:shd w:val="clear" w:color="auto" w:fill="FFFFFF"/>
        </w:rPr>
        <w:t>doi: </w:t>
      </w:r>
      <w:hyperlink r:id="rId30" w:tgtFrame="_blank" w:history="1">
        <w:r w:rsidR="00F60A5C">
          <w:rPr>
            <w:rStyle w:val="Hyperlink"/>
            <w:rFonts w:ascii="Helvetica Neue" w:hAnsi="Helvetica Neue"/>
            <w:color w:val="005EA2"/>
            <w:sz w:val="25"/>
            <w:szCs w:val="25"/>
            <w:shd w:val="clear" w:color="auto" w:fill="FFFFFF"/>
          </w:rPr>
          <w:t>10.1093/ofid/ofaf695.991</w:t>
        </w:r>
      </w:hyperlink>
      <w:r>
        <w:t xml:space="preserve"> </w:t>
      </w:r>
    </w:p>
    <w:sectPr w:rsidR="006218EC" w:rsidRPr="00946D85" w:rsidSect="005761BB">
      <w:headerReference w:type="even" r:id="rId31"/>
      <w:headerReference w:type="default" r:id="rId32"/>
      <w:footerReference w:type="even" r:id="rId33"/>
      <w:footerReference w:type="default" r:id="rId34"/>
      <w:headerReference w:type="first" r:id="rId35"/>
      <w:footerReference w:type="first" r:id="rId36"/>
      <w:pgSz w:w="12240" w:h="15840" w:code="1"/>
      <w:pgMar w:top="1152" w:right="1240" w:bottom="1152" w:left="1296"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Author" w:initials="A">
    <w:p w14:paraId="3205D17F" w14:textId="77777777" w:rsidR="00175C26" w:rsidRDefault="00175C26" w:rsidP="00175C26">
      <w:r>
        <w:rPr>
          <w:rStyle w:val="CommentReference"/>
        </w:rPr>
        <w:annotationRef/>
      </w:r>
      <w:r>
        <w:rPr>
          <w:rFonts w:ascii="Times" w:hAnsi="Times" w:cs="Times"/>
          <w:color w:val="000000"/>
          <w:sz w:val="20"/>
        </w:rPr>
        <w:t>Check author order in final version - it changed a few times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05D1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05D17F" w16cid:durableId="39610A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8648D" w14:textId="77777777" w:rsidR="00AE7FD8" w:rsidRDefault="00AE7FD8">
      <w:r>
        <w:separator/>
      </w:r>
    </w:p>
  </w:endnote>
  <w:endnote w:type="continuationSeparator" w:id="0">
    <w:p w14:paraId="4B838F36" w14:textId="77777777" w:rsidR="00AE7FD8" w:rsidRDefault="00AE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w:altName w:val="Sylfaen"/>
    <w:panose1 w:val="00000500000000020000"/>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Italic">
    <w:altName w:val="Times New Roman"/>
    <w:panose1 w:val="0000050000000009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1F8D" w14:textId="77777777" w:rsidR="00485AB7" w:rsidRDefault="00485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E8FF" w14:textId="77777777" w:rsidR="00485AB7" w:rsidRDefault="00485A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E724" w14:textId="77777777" w:rsidR="00485AB7" w:rsidRDefault="00485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E0487" w14:textId="77777777" w:rsidR="00AE7FD8" w:rsidRDefault="00AE7FD8">
      <w:r>
        <w:separator/>
      </w:r>
    </w:p>
  </w:footnote>
  <w:footnote w:type="continuationSeparator" w:id="0">
    <w:p w14:paraId="0C5C2431" w14:textId="77777777" w:rsidR="00AE7FD8" w:rsidRDefault="00AE7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92F3" w14:textId="77777777" w:rsidR="00485AB7" w:rsidRDefault="00485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4841" w14:textId="77777777" w:rsidR="00485AB7" w:rsidRDefault="00485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0FDD" w14:textId="77777777" w:rsidR="00485AB7" w:rsidRDefault="00485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342"/>
    <w:multiLevelType w:val="hybridMultilevel"/>
    <w:tmpl w:val="0DC485AE"/>
    <w:lvl w:ilvl="0" w:tplc="6CF8D3FC">
      <w:start w:val="1"/>
      <w:numFmt w:val="decimal"/>
      <w:lvlText w:val="%1."/>
      <w:lvlJc w:val="center"/>
      <w:pPr>
        <w:tabs>
          <w:tab w:val="num" w:pos="810"/>
        </w:tabs>
        <w:ind w:left="810" w:hanging="360"/>
      </w:pPr>
      <w:rPr>
        <w:rFonts w:hint="default"/>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585C89"/>
    <w:multiLevelType w:val="hybridMultilevel"/>
    <w:tmpl w:val="EC42528E"/>
    <w:lvl w:ilvl="0" w:tplc="76308B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E1848"/>
    <w:multiLevelType w:val="multilevel"/>
    <w:tmpl w:val="16A6575E"/>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8572E68"/>
    <w:multiLevelType w:val="multilevel"/>
    <w:tmpl w:val="71D8EFB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095D74A5"/>
    <w:multiLevelType w:val="hybridMultilevel"/>
    <w:tmpl w:val="546C16F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99B412A"/>
    <w:multiLevelType w:val="hybridMultilevel"/>
    <w:tmpl w:val="16A6575E"/>
    <w:lvl w:ilvl="0" w:tplc="27CACF26">
      <w:start w:val="1"/>
      <w:numFmt w:val="bullet"/>
      <w:lvlText w:val="•"/>
      <w:lvlJc w:val="left"/>
      <w:pPr>
        <w:tabs>
          <w:tab w:val="num" w:pos="720"/>
        </w:tabs>
        <w:ind w:left="720" w:hanging="360"/>
      </w:pPr>
      <w:rPr>
        <w:rFonts w:ascii="Times New Roman" w:hAnsi="Times New Roman" w:hint="default"/>
      </w:rPr>
    </w:lvl>
    <w:lvl w:ilvl="1" w:tplc="7ADA9504" w:tentative="1">
      <w:start w:val="1"/>
      <w:numFmt w:val="bullet"/>
      <w:lvlText w:val="•"/>
      <w:lvlJc w:val="left"/>
      <w:pPr>
        <w:tabs>
          <w:tab w:val="num" w:pos="1440"/>
        </w:tabs>
        <w:ind w:left="1440" w:hanging="360"/>
      </w:pPr>
      <w:rPr>
        <w:rFonts w:ascii="Times New Roman" w:hAnsi="Times New Roman" w:hint="default"/>
      </w:rPr>
    </w:lvl>
    <w:lvl w:ilvl="2" w:tplc="4DD8E502" w:tentative="1">
      <w:start w:val="1"/>
      <w:numFmt w:val="bullet"/>
      <w:lvlText w:val="•"/>
      <w:lvlJc w:val="left"/>
      <w:pPr>
        <w:tabs>
          <w:tab w:val="num" w:pos="2160"/>
        </w:tabs>
        <w:ind w:left="2160" w:hanging="360"/>
      </w:pPr>
      <w:rPr>
        <w:rFonts w:ascii="Times New Roman" w:hAnsi="Times New Roman" w:hint="default"/>
      </w:rPr>
    </w:lvl>
    <w:lvl w:ilvl="3" w:tplc="034A92D6" w:tentative="1">
      <w:start w:val="1"/>
      <w:numFmt w:val="bullet"/>
      <w:lvlText w:val="•"/>
      <w:lvlJc w:val="left"/>
      <w:pPr>
        <w:tabs>
          <w:tab w:val="num" w:pos="2880"/>
        </w:tabs>
        <w:ind w:left="2880" w:hanging="360"/>
      </w:pPr>
      <w:rPr>
        <w:rFonts w:ascii="Times New Roman" w:hAnsi="Times New Roman" w:hint="default"/>
      </w:rPr>
    </w:lvl>
    <w:lvl w:ilvl="4" w:tplc="885E1B3A" w:tentative="1">
      <w:start w:val="1"/>
      <w:numFmt w:val="bullet"/>
      <w:lvlText w:val="•"/>
      <w:lvlJc w:val="left"/>
      <w:pPr>
        <w:tabs>
          <w:tab w:val="num" w:pos="3600"/>
        </w:tabs>
        <w:ind w:left="3600" w:hanging="360"/>
      </w:pPr>
      <w:rPr>
        <w:rFonts w:ascii="Times New Roman" w:hAnsi="Times New Roman" w:hint="default"/>
      </w:rPr>
    </w:lvl>
    <w:lvl w:ilvl="5" w:tplc="027CCC40" w:tentative="1">
      <w:start w:val="1"/>
      <w:numFmt w:val="bullet"/>
      <w:lvlText w:val="•"/>
      <w:lvlJc w:val="left"/>
      <w:pPr>
        <w:tabs>
          <w:tab w:val="num" w:pos="4320"/>
        </w:tabs>
        <w:ind w:left="4320" w:hanging="360"/>
      </w:pPr>
      <w:rPr>
        <w:rFonts w:ascii="Times New Roman" w:hAnsi="Times New Roman" w:hint="default"/>
      </w:rPr>
    </w:lvl>
    <w:lvl w:ilvl="6" w:tplc="35625FC8" w:tentative="1">
      <w:start w:val="1"/>
      <w:numFmt w:val="bullet"/>
      <w:lvlText w:val="•"/>
      <w:lvlJc w:val="left"/>
      <w:pPr>
        <w:tabs>
          <w:tab w:val="num" w:pos="5040"/>
        </w:tabs>
        <w:ind w:left="5040" w:hanging="360"/>
      </w:pPr>
      <w:rPr>
        <w:rFonts w:ascii="Times New Roman" w:hAnsi="Times New Roman" w:hint="default"/>
      </w:rPr>
    </w:lvl>
    <w:lvl w:ilvl="7" w:tplc="10ACD4B4" w:tentative="1">
      <w:start w:val="1"/>
      <w:numFmt w:val="bullet"/>
      <w:lvlText w:val="•"/>
      <w:lvlJc w:val="left"/>
      <w:pPr>
        <w:tabs>
          <w:tab w:val="num" w:pos="5760"/>
        </w:tabs>
        <w:ind w:left="5760" w:hanging="360"/>
      </w:pPr>
      <w:rPr>
        <w:rFonts w:ascii="Times New Roman" w:hAnsi="Times New Roman" w:hint="default"/>
      </w:rPr>
    </w:lvl>
    <w:lvl w:ilvl="8" w:tplc="B4FEEEB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B846E44"/>
    <w:multiLevelType w:val="hybridMultilevel"/>
    <w:tmpl w:val="627E0E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CA58E5"/>
    <w:multiLevelType w:val="hybridMultilevel"/>
    <w:tmpl w:val="9C8045E0"/>
    <w:lvl w:ilvl="0" w:tplc="809EAEB4">
      <w:start w:val="3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F02666D"/>
    <w:multiLevelType w:val="hybridMultilevel"/>
    <w:tmpl w:val="93EC53F6"/>
    <w:lvl w:ilvl="0" w:tplc="BF4A0232">
      <w:start w:val="199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AE1689"/>
    <w:multiLevelType w:val="hybridMultilevel"/>
    <w:tmpl w:val="0C068620"/>
    <w:lvl w:ilvl="0" w:tplc="0BDC5CCA">
      <w:start w:val="1"/>
      <w:numFmt w:val="upp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1D0C0915"/>
    <w:multiLevelType w:val="hybridMultilevel"/>
    <w:tmpl w:val="9EE08472"/>
    <w:lvl w:ilvl="0" w:tplc="6C56BEE4">
      <w:start w:val="1"/>
      <w:numFmt w:val="decimal"/>
      <w:lvlText w:val="%1."/>
      <w:lvlJc w:val="left"/>
      <w:pPr>
        <w:tabs>
          <w:tab w:val="num" w:pos="810"/>
        </w:tabs>
        <w:ind w:left="810" w:hanging="360"/>
      </w:pPr>
      <w:rPr>
        <w:rFonts w:hint="default"/>
        <w:i w:val="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90410F"/>
    <w:multiLevelType w:val="hybridMultilevel"/>
    <w:tmpl w:val="C9C4D790"/>
    <w:lvl w:ilvl="0" w:tplc="29B09B76">
      <w:start w:val="1"/>
      <w:numFmt w:val="decimal"/>
      <w:lvlText w:val="%1."/>
      <w:lvlJc w:val="left"/>
      <w:pPr>
        <w:tabs>
          <w:tab w:val="num" w:pos="720"/>
        </w:tabs>
        <w:ind w:left="720" w:hanging="360"/>
      </w:pPr>
      <w:rPr>
        <w:i w:val="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984CD8"/>
    <w:multiLevelType w:val="hybridMultilevel"/>
    <w:tmpl w:val="B20263AE"/>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1920D9"/>
    <w:multiLevelType w:val="hybridMultilevel"/>
    <w:tmpl w:val="C0762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3673C"/>
    <w:multiLevelType w:val="hybridMultilevel"/>
    <w:tmpl w:val="86143A6C"/>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286A2B79"/>
    <w:multiLevelType w:val="hybridMultilevel"/>
    <w:tmpl w:val="F37C8FEA"/>
    <w:lvl w:ilvl="0" w:tplc="B6E85A08">
      <w:start w:val="3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B94BFA"/>
    <w:multiLevelType w:val="hybridMultilevel"/>
    <w:tmpl w:val="E7B248BC"/>
    <w:lvl w:ilvl="0" w:tplc="C3E0E41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BD07F18"/>
    <w:multiLevelType w:val="hybridMultilevel"/>
    <w:tmpl w:val="2F64940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2DD74CBE"/>
    <w:multiLevelType w:val="hybridMultilevel"/>
    <w:tmpl w:val="CE88E3BC"/>
    <w:lvl w:ilvl="0" w:tplc="F46426C6">
      <w:start w:val="1992"/>
      <w:numFmt w:val="decimal"/>
      <w:lvlText w:val="%1"/>
      <w:lvlJc w:val="left"/>
      <w:pPr>
        <w:tabs>
          <w:tab w:val="num" w:pos="1890"/>
        </w:tabs>
        <w:ind w:left="189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FB97826"/>
    <w:multiLevelType w:val="hybridMultilevel"/>
    <w:tmpl w:val="3B42A22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BF1889"/>
    <w:multiLevelType w:val="hybridMultilevel"/>
    <w:tmpl w:val="E0CEE836"/>
    <w:lvl w:ilvl="0" w:tplc="05BEA8F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C66E03"/>
    <w:multiLevelType w:val="hybridMultilevel"/>
    <w:tmpl w:val="F53474F6"/>
    <w:lvl w:ilvl="0" w:tplc="92C47218">
      <w:start w:val="1"/>
      <w:numFmt w:val="decimal"/>
      <w:pStyle w:val="Publications"/>
      <w:lvlText w:val="%1."/>
      <w:lvlJc w:val="left"/>
      <w:pPr>
        <w:tabs>
          <w:tab w:val="num" w:pos="990"/>
        </w:tabs>
        <w:ind w:left="990" w:hanging="360"/>
      </w:pPr>
    </w:lvl>
    <w:lvl w:ilvl="1" w:tplc="00190409" w:tentative="1">
      <w:start w:val="1"/>
      <w:numFmt w:val="lowerLetter"/>
      <w:lvlText w:val="%2."/>
      <w:lvlJc w:val="left"/>
      <w:pPr>
        <w:tabs>
          <w:tab w:val="num" w:pos="1710"/>
        </w:tabs>
        <w:ind w:left="1710" w:hanging="360"/>
      </w:pPr>
    </w:lvl>
    <w:lvl w:ilvl="2" w:tplc="001B0409" w:tentative="1">
      <w:start w:val="1"/>
      <w:numFmt w:val="lowerRoman"/>
      <w:lvlText w:val="%3."/>
      <w:lvlJc w:val="right"/>
      <w:pPr>
        <w:tabs>
          <w:tab w:val="num" w:pos="2430"/>
        </w:tabs>
        <w:ind w:left="2430" w:hanging="180"/>
      </w:pPr>
    </w:lvl>
    <w:lvl w:ilvl="3" w:tplc="000F0409" w:tentative="1">
      <w:start w:val="1"/>
      <w:numFmt w:val="decimal"/>
      <w:lvlText w:val="%4."/>
      <w:lvlJc w:val="left"/>
      <w:pPr>
        <w:tabs>
          <w:tab w:val="num" w:pos="3150"/>
        </w:tabs>
        <w:ind w:left="3150" w:hanging="360"/>
      </w:pPr>
    </w:lvl>
    <w:lvl w:ilvl="4" w:tplc="00190409" w:tentative="1">
      <w:start w:val="1"/>
      <w:numFmt w:val="lowerLetter"/>
      <w:lvlText w:val="%5."/>
      <w:lvlJc w:val="left"/>
      <w:pPr>
        <w:tabs>
          <w:tab w:val="num" w:pos="3870"/>
        </w:tabs>
        <w:ind w:left="3870" w:hanging="360"/>
      </w:pPr>
    </w:lvl>
    <w:lvl w:ilvl="5" w:tplc="001B0409" w:tentative="1">
      <w:start w:val="1"/>
      <w:numFmt w:val="lowerRoman"/>
      <w:lvlText w:val="%6."/>
      <w:lvlJc w:val="right"/>
      <w:pPr>
        <w:tabs>
          <w:tab w:val="num" w:pos="4590"/>
        </w:tabs>
        <w:ind w:left="4590" w:hanging="180"/>
      </w:pPr>
    </w:lvl>
    <w:lvl w:ilvl="6" w:tplc="000F0409" w:tentative="1">
      <w:start w:val="1"/>
      <w:numFmt w:val="decimal"/>
      <w:lvlText w:val="%7."/>
      <w:lvlJc w:val="left"/>
      <w:pPr>
        <w:tabs>
          <w:tab w:val="num" w:pos="5310"/>
        </w:tabs>
        <w:ind w:left="5310" w:hanging="360"/>
      </w:pPr>
    </w:lvl>
    <w:lvl w:ilvl="7" w:tplc="00190409" w:tentative="1">
      <w:start w:val="1"/>
      <w:numFmt w:val="lowerLetter"/>
      <w:lvlText w:val="%8."/>
      <w:lvlJc w:val="left"/>
      <w:pPr>
        <w:tabs>
          <w:tab w:val="num" w:pos="6030"/>
        </w:tabs>
        <w:ind w:left="6030" w:hanging="360"/>
      </w:pPr>
    </w:lvl>
    <w:lvl w:ilvl="8" w:tplc="001B0409" w:tentative="1">
      <w:start w:val="1"/>
      <w:numFmt w:val="lowerRoman"/>
      <w:lvlText w:val="%9."/>
      <w:lvlJc w:val="right"/>
      <w:pPr>
        <w:tabs>
          <w:tab w:val="num" w:pos="6750"/>
        </w:tabs>
        <w:ind w:left="6750" w:hanging="180"/>
      </w:pPr>
    </w:lvl>
  </w:abstractNum>
  <w:abstractNum w:abstractNumId="22" w15:restartNumberingAfterBreak="0">
    <w:nsid w:val="431F32B8"/>
    <w:multiLevelType w:val="hybridMultilevel"/>
    <w:tmpl w:val="9EE08472"/>
    <w:lvl w:ilvl="0" w:tplc="FFFFFFFF">
      <w:start w:val="1"/>
      <w:numFmt w:val="decimal"/>
      <w:lvlText w:val="%1."/>
      <w:lvlJc w:val="left"/>
      <w:pPr>
        <w:tabs>
          <w:tab w:val="num" w:pos="810"/>
        </w:tabs>
        <w:ind w:left="810" w:hanging="360"/>
      </w:pPr>
      <w:rPr>
        <w:rFonts w:hint="default"/>
        <w:i w:val="0"/>
        <w:sz w:val="24"/>
        <w:szCs w:val="24"/>
        <w:vertAlign w:val="baseli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404219E"/>
    <w:multiLevelType w:val="hybridMultilevel"/>
    <w:tmpl w:val="546C16F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512C3987"/>
    <w:multiLevelType w:val="hybridMultilevel"/>
    <w:tmpl w:val="44F4C4CC"/>
    <w:lvl w:ilvl="0" w:tplc="C29EC88E">
      <w:start w:val="1"/>
      <w:numFmt w:val="decimal"/>
      <w:lvlText w:val="%1."/>
      <w:lvlJc w:val="center"/>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826F5D"/>
    <w:multiLevelType w:val="hybridMultilevel"/>
    <w:tmpl w:val="04E65B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225BBD"/>
    <w:multiLevelType w:val="hybridMultilevel"/>
    <w:tmpl w:val="DD583C06"/>
    <w:lvl w:ilvl="0" w:tplc="213A08EE">
      <w:start w:val="1988"/>
      <w:numFmt w:val="decimal"/>
      <w:lvlText w:val="%1"/>
      <w:lvlJc w:val="left"/>
      <w:pPr>
        <w:tabs>
          <w:tab w:val="num" w:pos="1890"/>
        </w:tabs>
        <w:ind w:left="189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55EC10F8"/>
    <w:multiLevelType w:val="hybridMultilevel"/>
    <w:tmpl w:val="91446542"/>
    <w:lvl w:ilvl="0" w:tplc="04090015">
      <w:start w:val="1"/>
      <w:numFmt w:val="upperLetter"/>
      <w:lvlText w:val="%1."/>
      <w:lvlJc w:val="left"/>
      <w:pPr>
        <w:tabs>
          <w:tab w:val="num" w:pos="720"/>
        </w:tabs>
        <w:ind w:left="720" w:hanging="360"/>
      </w:pPr>
      <w:rPr>
        <w:rFonts w:hint="default"/>
      </w:rPr>
    </w:lvl>
    <w:lvl w:ilvl="1" w:tplc="2E8628F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7C10B4"/>
    <w:multiLevelType w:val="hybridMultilevel"/>
    <w:tmpl w:val="C2F25A88"/>
    <w:lvl w:ilvl="0" w:tplc="46080BA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1B7705D"/>
    <w:multiLevelType w:val="hybridMultilevel"/>
    <w:tmpl w:val="C79C455A"/>
    <w:lvl w:ilvl="0" w:tplc="8D2E85BA">
      <w:start w:val="10"/>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6AC856B7"/>
    <w:multiLevelType w:val="hybridMultilevel"/>
    <w:tmpl w:val="49BAE098"/>
    <w:lvl w:ilvl="0" w:tplc="BF5472BE">
      <w:start w:val="1"/>
      <w:numFmt w:val="decimal"/>
      <w:pStyle w:val="Biblio"/>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DAC27D1"/>
    <w:multiLevelType w:val="hybridMultilevel"/>
    <w:tmpl w:val="71D8EFB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70CC0C8B"/>
    <w:multiLevelType w:val="hybridMultilevel"/>
    <w:tmpl w:val="3E9C533A"/>
    <w:lvl w:ilvl="0" w:tplc="04090015">
      <w:start w:val="3"/>
      <w:numFmt w:val="upperLetter"/>
      <w:lvlText w:val="%1."/>
      <w:lvlJc w:val="left"/>
      <w:pPr>
        <w:tabs>
          <w:tab w:val="num" w:pos="720"/>
        </w:tabs>
        <w:ind w:left="720" w:hanging="360"/>
      </w:pPr>
      <w:rPr>
        <w:rFonts w:hint="default"/>
      </w:rPr>
    </w:lvl>
    <w:lvl w:ilvl="1" w:tplc="EDA69268">
      <w:start w:val="1"/>
      <w:numFmt w:val="decimal"/>
      <w:lvlText w:val="%2."/>
      <w:lvlJc w:val="left"/>
      <w:pPr>
        <w:tabs>
          <w:tab w:val="num" w:pos="1440"/>
        </w:tabs>
        <w:ind w:left="1440" w:hanging="360"/>
      </w:pPr>
      <w:rPr>
        <w:rFonts w:hint="default"/>
      </w:rPr>
    </w:lvl>
    <w:lvl w:ilvl="2" w:tplc="2AD465D6">
      <w:start w:val="1"/>
      <w:numFmt w:val="decimal"/>
      <w:lvlText w:val="%3."/>
      <w:lvlJc w:val="left"/>
      <w:pPr>
        <w:tabs>
          <w:tab w:val="num" w:pos="2340"/>
        </w:tabs>
        <w:ind w:left="2340" w:hanging="36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57B36E1"/>
    <w:multiLevelType w:val="hybridMultilevel"/>
    <w:tmpl w:val="A37EB8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7693E74"/>
    <w:multiLevelType w:val="hybridMultilevel"/>
    <w:tmpl w:val="72BAB174"/>
    <w:lvl w:ilvl="0" w:tplc="117E8CDA">
      <w:start w:val="1"/>
      <w:numFmt w:val="decimal"/>
      <w:lvlText w:val="%1."/>
      <w:lvlJc w:val="center"/>
      <w:pPr>
        <w:tabs>
          <w:tab w:val="num" w:pos="810"/>
        </w:tabs>
        <w:ind w:left="810" w:hanging="360"/>
      </w:pPr>
      <w:rPr>
        <w:rFonts w:hint="default"/>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8CD19BD"/>
    <w:multiLevelType w:val="multilevel"/>
    <w:tmpl w:val="9EE08472"/>
    <w:styleLink w:val="CurrentList1"/>
    <w:lvl w:ilvl="0">
      <w:start w:val="1"/>
      <w:numFmt w:val="decimal"/>
      <w:lvlText w:val="%1."/>
      <w:lvlJc w:val="left"/>
      <w:pPr>
        <w:tabs>
          <w:tab w:val="num" w:pos="810"/>
        </w:tabs>
        <w:ind w:left="810" w:hanging="360"/>
      </w:pPr>
      <w:rPr>
        <w:rFonts w:hint="default"/>
        <w:i w:val="0"/>
        <w:sz w:val="24"/>
        <w:szCs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D5B641B"/>
    <w:multiLevelType w:val="hybridMultilevel"/>
    <w:tmpl w:val="872AE896"/>
    <w:lvl w:ilvl="0" w:tplc="B0A0828A">
      <w:start w:val="1989"/>
      <w:numFmt w:val="decimal"/>
      <w:lvlText w:val="%1"/>
      <w:lvlJc w:val="left"/>
      <w:pPr>
        <w:tabs>
          <w:tab w:val="num" w:pos="3360"/>
        </w:tabs>
        <w:ind w:left="3360" w:hanging="48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1659722384">
    <w:abstractNumId w:val="11"/>
  </w:num>
  <w:num w:numId="2" w16cid:durableId="1198546352">
    <w:abstractNumId w:val="30"/>
  </w:num>
  <w:num w:numId="3" w16cid:durableId="1050807561">
    <w:abstractNumId w:val="27"/>
  </w:num>
  <w:num w:numId="4" w16cid:durableId="1268581896">
    <w:abstractNumId w:val="28"/>
  </w:num>
  <w:num w:numId="5" w16cid:durableId="1907833458">
    <w:abstractNumId w:val="16"/>
  </w:num>
  <w:num w:numId="6" w16cid:durableId="1591156802">
    <w:abstractNumId w:val="32"/>
  </w:num>
  <w:num w:numId="7" w16cid:durableId="2135444510">
    <w:abstractNumId w:val="26"/>
  </w:num>
  <w:num w:numId="8" w16cid:durableId="1564558976">
    <w:abstractNumId w:val="36"/>
  </w:num>
  <w:num w:numId="9" w16cid:durableId="1608266612">
    <w:abstractNumId w:val="18"/>
  </w:num>
  <w:num w:numId="10" w16cid:durableId="1267419276">
    <w:abstractNumId w:val="17"/>
  </w:num>
  <w:num w:numId="11" w16cid:durableId="839732998">
    <w:abstractNumId w:val="31"/>
  </w:num>
  <w:num w:numId="12" w16cid:durableId="1789154417">
    <w:abstractNumId w:val="25"/>
  </w:num>
  <w:num w:numId="13" w16cid:durableId="330917043">
    <w:abstractNumId w:val="6"/>
  </w:num>
  <w:num w:numId="14" w16cid:durableId="433939563">
    <w:abstractNumId w:val="20"/>
  </w:num>
  <w:num w:numId="15" w16cid:durableId="1532450862">
    <w:abstractNumId w:val="7"/>
  </w:num>
  <w:num w:numId="16" w16cid:durableId="1487740530">
    <w:abstractNumId w:val="15"/>
  </w:num>
  <w:num w:numId="17" w16cid:durableId="454567833">
    <w:abstractNumId w:val="10"/>
  </w:num>
  <w:num w:numId="18" w16cid:durableId="1994215716">
    <w:abstractNumId w:val="33"/>
  </w:num>
  <w:num w:numId="19" w16cid:durableId="1063915056">
    <w:abstractNumId w:val="21"/>
  </w:num>
  <w:num w:numId="20" w16cid:durableId="427507944">
    <w:abstractNumId w:val="3"/>
  </w:num>
  <w:num w:numId="21" w16cid:durableId="645546344">
    <w:abstractNumId w:val="4"/>
  </w:num>
  <w:num w:numId="22" w16cid:durableId="2083288151">
    <w:abstractNumId w:val="8"/>
  </w:num>
  <w:num w:numId="23" w16cid:durableId="1171066062">
    <w:abstractNumId w:val="5"/>
  </w:num>
  <w:num w:numId="24" w16cid:durableId="1779252534">
    <w:abstractNumId w:val="2"/>
  </w:num>
  <w:num w:numId="25" w16cid:durableId="1963146305">
    <w:abstractNumId w:val="12"/>
  </w:num>
  <w:num w:numId="26" w16cid:durableId="402800064">
    <w:abstractNumId w:val="19"/>
  </w:num>
  <w:num w:numId="27" w16cid:durableId="1545823225">
    <w:abstractNumId w:val="23"/>
  </w:num>
  <w:num w:numId="28" w16cid:durableId="150292012">
    <w:abstractNumId w:val="24"/>
  </w:num>
  <w:num w:numId="29" w16cid:durableId="970400821">
    <w:abstractNumId w:val="34"/>
  </w:num>
  <w:num w:numId="30" w16cid:durableId="121388960">
    <w:abstractNumId w:val="0"/>
  </w:num>
  <w:num w:numId="31" w16cid:durableId="1633637169">
    <w:abstractNumId w:val="29"/>
  </w:num>
  <w:num w:numId="32" w16cid:durableId="1905484968">
    <w:abstractNumId w:val="13"/>
  </w:num>
  <w:num w:numId="33" w16cid:durableId="1983849275">
    <w:abstractNumId w:val="1"/>
  </w:num>
  <w:num w:numId="34" w16cid:durableId="685209482">
    <w:abstractNumId w:val="9"/>
  </w:num>
  <w:num w:numId="35" w16cid:durableId="1392970899">
    <w:abstractNumId w:val="14"/>
  </w:num>
  <w:num w:numId="36" w16cid:durableId="571618331">
    <w:abstractNumId w:val="35"/>
  </w:num>
  <w:num w:numId="37" w16cid:durableId="59854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ͻÚ͖ݪޏސછ઺ଐଣ஠ய௚௬ిീ൹ෞชຝ྄࿇࿳࿴ှၯႎჵᅪᅮᅱᅲᅺᇹዱጇᎤᏉ᐀ᙍᙣᙥℂℕ℗⓷┝┟┭═◢★⚟⚱⛢⛨✬✽❱➃➶⟃⠡⠿⡩⢓⣱⤂⤼⥝⦈⦉⦐⦑⦫⧞⧬⨒⨔⩔⩰⩷⪉⫎⫽⬭⮆⯩⯶⯾ⱚ⳹⳺ⶅⶆⷊⷋ⸙⸧⹍⹭〭〸なんベミㅌㅒ㆕㆛㇈㇎㇮ㇻ㈈㉽㑍㑪㑬㔤㔽㔾㔿㕘㖂㖑㖽㗃㗄㗖㗴㘋㘤㘿㙘㙯㚢㚣㚺㛆㛇㛟㛼㜓㜯㝡㝵㝶㝷㮦㰨㰿㱕㳠㳺㴔㵷㶑㷂㷃㸶㹌㹣㼀㼛㽂㽃㾷㿍䀗䃳䆞䆮䆿䇚䇲䉏䉥䊰䊲䌊䌠䎓䐤䐳䑋䑌䑒䔩䔲䕙䗯䘅䙍䛎䛝䛵䞊䞚䞮䠄䡐䡠䡢䡳䢸䤞䤮䤱䤺䥋䥍䥟䦳䦿䧖䨙䪥䫢䭕冪冬凿別刦刧喀喎喐嘅嚆嚒嚔嚩囂囃囇囉圇圗圯埳埼堆塵墱墾壈夋妇妱姆姓娸婓婨媊媖嫬嬖嬩嬲嬾宰寍寢寯屘屭屯岬峕峢嵨嶀嶓嶲嶾帾幊幞幪并异弚弭彀彌徚徱心忑忞怸恈恘慧慶憆憮憺扄抓抨抷拄拻挧挺捋捘揓揟揵搖搤摷撆撗撵擁敝文斛旔旡晽暄暗暦枽柽栙桋桙梻梼梽棋棓棼椊楩楪楫楾榒榦榴橀橗橮橽歅歆歇歕氅氜氶汤汰泇泭泼洌淁淂淃淑淢淰淾湼湽湾溛溮滏滝潊潋潌潚潰澾濌瀨灅灘灥灳焒焯煀煢煮燎燢燵牎牜犫犬犮狖狗独狿猀獋獚珄珙珩珪琈琔璔璨璹璺甔甥畼疨疪痀痎盬盺眹睎睛睩碖碫碾碿磎磜礘礭礿祁禘禦秬稉稛稝稭稻窷窼竓竹箹箻篥籺粔糑糝糟紪絛絞絯綝綫維緝緶緸縉縤縰纺绂绝绫羿翟翴耰耾聀聻肯胩胵脃腏腸腻膑臼艝艦艷芕芣苚荘荭药荾莓莟萖萺葏蓐蓞蓰蕪薄藜藪藬虥蚉蚺蛈蛊蜎蜷蝢蝱蝲蟋蟯衸裡褅襽覷觑觡訣許謕謠謹譡譯譱词诎诨诰诲谁谹豆賮賹贇贊贘趍踻蹈蹦躺轁轋轍轘轼辊辧逃逤逦逶遰遾郦鄆鄎鄐鄞酾醌釲鈕鈝鈟鈮銎銜鍃鍤鍬鍮鍿鏃鏑鑑鑢鑩鑫鑽钾铊锾锾閃閃閅閅開開閌閌閫閫阘阘陯靥靿鞇鞊鞖顇顪風饴馞馺鬹鵖鶎鶏鶤鶰鷭鷮鹔鹡麤麯黂黏鼘鼤鼺齇龀龐龢龯ꀓꁲꂴꃀꃌꄊꄑꄒꅉꅛꅧꅳꇳꇸꈓꈢꉳꊝꊯꊽꍅꍊꍗꎽꏮꐀꐓꐡꒅ꒢꒶꒻꓇ꕗꕜꕨꘈꘗ꘤ꛐꝁꝏꝿꞪꞽ꣉꣤꣸꧇꧖ꧬ꧱ꧾꪵ꫈꫔ꬥꭚ꭬ꮅꮑ꯱갡갲걄걑겓겪겾곃곓굁굋굟굤굲궰귳깷껳꼁꼝꽈꽞꽣꽯꿁꿁끾낃낔냚냛냜냸냺냼넏논놋놶눔눙뉶늢늦늭늮늻덾뎁뎏뎐뎛뎧돤되됙둈둕뒐뒩듭듺땛땽땿떏떜뗄뗲뗳뗵뗷똶뙇뙓뚞뛒뛔뛷뛹뜉뜖띲랋람랥랲럛렉렊렌렎롍롛롨뢸룗룘룚룜뤈뤖륰륲릶릸맚맨맵멮몐몑몯몿뫒묎묓뭩믄믕뱨벓범볐볐봦붫붷븐빞뽀뾨뾶샬샻섏셋셐솊쇻싪싻싽싶ﶂﶃﶄﶅﶆﶇﶈﶉﶊﶋﶌﶍﶎﶏ﶐﶑ﲨﲩﲪﲫﲬﲭﲮﲯﲰﲱﲲﲳﲴﲵﲶﲷﲸﲹﲺﲻﲼﲽﲾﲿﳀﳁﳂﳃﳄﳅﳆﳇﳈﳉﳊﳋﳌﳍﳎﳏﳐﳑﳒﳓﳔﳕﳖﳗﳘﳙﳚﳛﳜﳝﳞﳟﳠﳡﳢﳣﳤﳥﳦﳧﳨﳩﳪﳫﳬﳭﳮﳯﳰﳱﳲﳳﳴﳵﳶﳷﳸﳹﳺﳻﳼﳽﳾﳿﴀﴁﴂﴃﴄﴅﴆﴇﴈﴉﴊﴋﴌﴍﴎﴏﴐﴑﴒﴓﴔﴕﴖﴗﴘﴙﴚﴛﴜﴝﴞﴟﴠﴡﴢﴣﴤﴥﴦﴧﴨﴩﴪﴫﴬﴭﴮﴯﴰﴱﴲﴳﴴﴵﴶﴷﴸﴹﴺﴻﴼﴽ﴾﴿﵀﵁﵂﵃﵄﵅﵆﵇﵈﵉﵊﵋﵌﵍﵎﵏ﵐﵑﵒﵓﵔﵕﵖﵗﵘﵙﵚﵛﵜﵝﵞﵟﵠﵡﵢﵣﵤﵥﵦﵧﵨﵩﵪﵫﵬﵭﵮﵯﵰﵱﵲﵳﵴﵵﵶﵷﵸﵹﵺﵻﵼﵽﵾﵿﶀﶁﶂﶃﶄﶅﶆﶇﶈﶉﶊﶋﶌﶍﶎﶏ﶐﶑ﶒﶓﶔﶕﶖﶗﶘﶙﶚﶛﶜﶝﶞﶟﶠﶡﶢﶣﶤﶥﶦﶧﶨﶩﶪﶫﶬﶭﶮﶯﶰﶱﶲﶳﶴﶵﶶﶷﶸﶹﶺﶻﶼﶽﶾﶿﷀﷁﷂﷃﷄﷅﷆﷇ﷈﷉﷊﷋﷌﷍﷎﷏﷐﷑﷒﷓﷔﷕﷖﷗﷘﷙﷚﷛﷜﷝﷞﷟﷠﷡﷢﷣﷤﷥﷦﷧﷨﷩﷪﷫﷬﷭﷮﷯ﷰﷱﷲﷳﷴﷵﷶﷷﷸﷹﷺﷻ﷼﷽﷾﷿︀︁︂︃︄︅︆︇︈︉︊︋︌︍︎️︐︑︒︓︔︕︖︗︘︙︚︛︜︝︞︟︧︨︩︪︫︬︭︠︡︢︣︤︥︦︮︯︰︱︲︳︴︵︶︷︸︹︺︻︼︽︾︿﹀﹁﹂﹃﹄﹅﹆﹇﹈﹉﹊﹋﹌﹍﹎﹏﹐﹑﹒﹓﹔﹕﹖﹗﹘﹙﹚﹛﹜﹝﹞﹟﹠﹡﹢﹣﹤﹥﹦﹧﹨﹩﹪﹫﹬﹭﹮﹯ﹰﹱﹲﹳﹴ﹵ﹶﹷﹸﹹﹺﹻﹼﹽﹾﹿﺀﺁﺂﺃﺄﺅﺆﺇﺈﺉﺊﺋﺌﺍﺎﺏﺐﺑﺒﺓﺔﺕﺖﺗﺘﺙﺚﺛﺜﺝﺞﺟﺠﺡﺢﺣﺤﺥﺦﺧﺨﺩﺪﺫﺬﺭﺮﺯﺰﺱﺲﺳﺴﺵﺶﺷﺸﺹﺺﺻﺼﺽﺾﺿﻀﻁﻂﻃﻄﻅﻆﻇﻈﻉﻊﻋﻌﻍﻎﻏﻐﻑﻒﻓﻔﻕﻖﻗﻘﻙﻚﻛﻜﻝﻞﻟﻠﻡﻢﻣﻤﻥﻦﻧﻨﻩﻪﻫﻬﻭﻮﻯﻰﻱﻲﻳﻴﻵﻶﻷﻸﻹﻺﻻﻼ﻽﻾﻿＀！＂＃＄％＆＇（）＊＋，－．／０１２４５６７８９：；＜＝＞？＠ＡＢＣＤＥＦＧＨＩＪＫＬＭＮＯＰＱＲＳＴＵＶＷＸＹＺ［＼］＾＿｀ａｂｃｄｅｆｇｈｉｊｋｌｍｎｏｐｑｒｓｔｕｖｗｘｙｚ｛｜｝～｟｠｡｢｣､･ｦｧｨｩｪｫｬｭｮｯｰｱｲｳｴｵｶｷｸｹｺｻｼｽｾｿﾀﾁﾂﾃﾄﾅﾆﾇﾈﾉﾊﾋ３ﾌﾎﾏﾐﾑﾒﾓﾔﾕﾖﾗﾘﾙﾚﾛﾜﾝﾞﾟﾠﾡﾢﾣﾤﾥﾦﾧﾨﾩﾪﾫﾬﾭﾮﾯﾰﾱﾲﾳﾴﾵﾶﾷﾸﾹﾺﾻﾼﾽﾾ﾿￀￁ￂￃￄￅￆￇ￈￉ￊￋￌￍￎￏ￐￑ￒￓￔￕￖￗ￘￙ￚￛￜ￝￞￟￠￡￢￣￤￥￦￧￨￩￪￫￬￭￮ﾍ￯￱￲￳￴￵￶￷￸￹￺￻￼�￰￰͚͛ͣͤͥͦͧͨͩͪͫͬͭͮͯ͜͟͢͝͞͠͡ͰͱͲͳʹ͵Ͷͷ͸͹䊾i䋂h䋀h䑢i䑦h䑤h䘌i䘐i䨀h䘎h䨺i䨾i一i乺i乸i伎h䨼h伢i伦i刀h伤h啦i啪h啨h墾i壂h壀"/>
    <w:docVar w:name="EN.Libraries" w:val="ະࢽε̠㰀Κ꜔㉩謄㊦εε_x000a_ࢽΔ䭀नࢽ  ࣐㸰Ə㹈㌰㽠࣌㾀ࢽࢽࢽࢽεΛ赜㊦謄㊦εε_x000a_ࢽΔ䭀नࢽࢽࢽ  Əࢽᄰ斘ࢽࢽࢽࢽεᑠϡ豜㊦謄㊦εε_x000a_ࢽΔ䭀नࢽࢽ  Əࢽš毠ࢽࢽࢽࢽεΛ譜㊦謄㊦εε͙_x000a_ࢽΔ䭀नࢽࢽࢽ  !এࢽ̰田ࢽࢽࢽࢽεጠϡ譜㊦謄㊦εε_x000a_ࢽΔ䭀नࢽࢽࢽ1Əࢽ͂简ࢽࢽࢽࢽ뼀ࠒ譜㊦謄㊦_x000a_ࢽΔ䭀नࢽࢽ0ࢽ0ࢽࢽࢽÑᨀϡ譜㊦謄㊦ÑÑ_x000a_ࢽΔ䭀नࢽࢽࢽƎࢽ@ࢽࢽࢽÑˤΛ譜㊦謄㊦ÑˤÑˤ_x000a_ࢽΔ䭀नࢽࢽࢽ1Əࢽ͂ࢽࢽÑ\ကϡ篬㉦謄㊦Ñ\Ñ\_x000a_ࢽΔ䭀नࢽࢽ1ԯZǀࢽࢽࢽĭɹ᪠ϡ譜㊦謄㊦ĭɹĭɹ_x000a_ࢽΔ䭀नࢽࢽࢽࢽưƊࢽBࢽࢽΦᭀϡ篬㉦謄㊦ΦΦ_x000a_ࢽΔ䭀नࢽư*ZÁࢽࢽࢽĭŞ晀વ譜㊦謄㊦ĭŞĭŞ_x000a_ࢽΔ䭀नࢽࢽࢽࢽ0ƊࢽAࢽࢽʋě뛠х譜㊦謄㊦ʋěʋě_x000a_ࢽΔ䭀नࢽ0ƊࢽAࢽࢽĭŞ斠વ譜㊦謄㊦ĭŞĭŞ_x000a_ࢽΔ䭀नࢽࢽࢽƴƊࢽAࢽࢽĭŞ摠વ譜㊦謄㊦ĭŞĭŞ_x000a_ࢽΔ䭀नࢽࢽࢽ4Ɗࢽ́ࢽࢽĭŞ揀વ譜㊦謄㊦ĭŞĭŞ_x000a_ࢽΔ䭀नࢽࢽࢽ1膏̽ࢽAࢽࢽĴô挠વ篬㉦謄㊦Ĵô_x000a_Ĵôô_x000a_ô_x000a__x000a_ࢽΔ䭀नࢽࢽ0ࠒô_x000a_ôZÀࢽࢽࢽȪZ技વ篬㉦謄㊦ȪZȪZZZ_x000a_ࢽΔ䭀नࢽ0耮̽ZZZÀࢽ_x000a_ࢽ৾ࢽࢽࢽƏࢽጰࢽࢽq䀀ࠒ附㊦謄㊦qƐqƐq_x000a_ࢽ৾ࢽࢽࢽࢽￄƏࢽ㌰ࢽࢽࢽࢽࢽࢽࢽࢽࢽࢽࢽࢽࢽāࢽࢽࢽࢽࢽqqƐƢĀࢽࢽw&quot;ᣀࠒ篬㉦謄㊦wƐwƐ_x000a_ࢽ৾ࢽࢽ*ZÀࢽࢽࢽxϡ篬㉦謄㊦xƐxƐ_x000a_ࢽ৾ࢽࢽ@*ZÀࢽࢽࢽyīϡ赜㊦謄㊦yīƐyīƐ_x000a_ࢽ৾ࢽࢽࢽ膏㊦ࢽᄰࢽࢽq̼篬㉦謄㊦qƐqƐq_x000a_ࢽ৾ࢽ  脯㊦Zπࢽࢽࢽyī깠̽篬㉦謄㊦yīƐyīƐī_x000a_ī_x000a__x000a_ࢽ৾ࢽࢽ  脯㊦ī_x000a_īZǁࢽ&quot;ࢽࢽyī꼀̽豜㊦謄㊦yīƐyīƐ_x000a_ࢽ৾聆ࢽࢽ聆ࢽ  Əࢽ〰  令ࢽࢽyīꌠ̽돀ࢽ豜㊦謄㊦yīƐyīƐ_x000a_令ࢽ৾猪ࢽࢽ猪ࢽ膏㊦麗ࢽİ滛ࢽ麗ࢽyīᇠ࣍豜㊦謄㊦yīƀyīƀ_x000a_滛ࢽ৾ﮐࢽ聆ࢽﺨࢽƍ喝ࢽİqﮈࢽ喝ࢽyīኀ࣍篬㉦謄㊦yīyī_x000a_ﮈࢽ৾ﲘࢽ猪ࢽĭiZ"/>
  </w:docVars>
  <w:rsids>
    <w:rsidRoot w:val="004801C0"/>
    <w:rsid w:val="000016C1"/>
    <w:rsid w:val="00003FB9"/>
    <w:rsid w:val="0000464F"/>
    <w:rsid w:val="00010044"/>
    <w:rsid w:val="00016A19"/>
    <w:rsid w:val="00025DCC"/>
    <w:rsid w:val="00034523"/>
    <w:rsid w:val="00034FE5"/>
    <w:rsid w:val="00035786"/>
    <w:rsid w:val="0004298C"/>
    <w:rsid w:val="00042B0F"/>
    <w:rsid w:val="00042F08"/>
    <w:rsid w:val="00043975"/>
    <w:rsid w:val="00044330"/>
    <w:rsid w:val="00044661"/>
    <w:rsid w:val="00045A18"/>
    <w:rsid w:val="00046F39"/>
    <w:rsid w:val="00047FA3"/>
    <w:rsid w:val="00055696"/>
    <w:rsid w:val="000603EC"/>
    <w:rsid w:val="00065951"/>
    <w:rsid w:val="000675AF"/>
    <w:rsid w:val="00072206"/>
    <w:rsid w:val="00072DAA"/>
    <w:rsid w:val="00077CB8"/>
    <w:rsid w:val="0008010C"/>
    <w:rsid w:val="000806D1"/>
    <w:rsid w:val="00080E6B"/>
    <w:rsid w:val="00082803"/>
    <w:rsid w:val="00083CE8"/>
    <w:rsid w:val="000856E8"/>
    <w:rsid w:val="00086FC1"/>
    <w:rsid w:val="000873E1"/>
    <w:rsid w:val="00087424"/>
    <w:rsid w:val="00093229"/>
    <w:rsid w:val="00093E97"/>
    <w:rsid w:val="000A1EB2"/>
    <w:rsid w:val="000A2748"/>
    <w:rsid w:val="000A28FE"/>
    <w:rsid w:val="000A59F3"/>
    <w:rsid w:val="000B2BCD"/>
    <w:rsid w:val="000B322B"/>
    <w:rsid w:val="000B49CF"/>
    <w:rsid w:val="000B4ED5"/>
    <w:rsid w:val="000C06EE"/>
    <w:rsid w:val="000C4AA6"/>
    <w:rsid w:val="000D25ED"/>
    <w:rsid w:val="000D481B"/>
    <w:rsid w:val="000D5D8D"/>
    <w:rsid w:val="000D6CEC"/>
    <w:rsid w:val="000D7AB9"/>
    <w:rsid w:val="000E1863"/>
    <w:rsid w:val="000E2FE1"/>
    <w:rsid w:val="000E39D8"/>
    <w:rsid w:val="000E39F5"/>
    <w:rsid w:val="000F0919"/>
    <w:rsid w:val="000F37DF"/>
    <w:rsid w:val="000F464C"/>
    <w:rsid w:val="000F52F0"/>
    <w:rsid w:val="001003FE"/>
    <w:rsid w:val="00100925"/>
    <w:rsid w:val="001011B6"/>
    <w:rsid w:val="001040A2"/>
    <w:rsid w:val="00105322"/>
    <w:rsid w:val="001056ED"/>
    <w:rsid w:val="001064A2"/>
    <w:rsid w:val="001105D4"/>
    <w:rsid w:val="00114462"/>
    <w:rsid w:val="00115252"/>
    <w:rsid w:val="00117874"/>
    <w:rsid w:val="001248B7"/>
    <w:rsid w:val="001250BC"/>
    <w:rsid w:val="00125735"/>
    <w:rsid w:val="00131AE8"/>
    <w:rsid w:val="001321C8"/>
    <w:rsid w:val="001321FC"/>
    <w:rsid w:val="00133965"/>
    <w:rsid w:val="00134145"/>
    <w:rsid w:val="001363B3"/>
    <w:rsid w:val="00137443"/>
    <w:rsid w:val="001417ED"/>
    <w:rsid w:val="0014458B"/>
    <w:rsid w:val="0014669F"/>
    <w:rsid w:val="00146FB3"/>
    <w:rsid w:val="00147060"/>
    <w:rsid w:val="001474C7"/>
    <w:rsid w:val="00156EC3"/>
    <w:rsid w:val="00157B09"/>
    <w:rsid w:val="00157D5B"/>
    <w:rsid w:val="001604C6"/>
    <w:rsid w:val="0016093F"/>
    <w:rsid w:val="00161BE2"/>
    <w:rsid w:val="001636BB"/>
    <w:rsid w:val="0016426B"/>
    <w:rsid w:val="00167ECB"/>
    <w:rsid w:val="00170105"/>
    <w:rsid w:val="00170405"/>
    <w:rsid w:val="00170F3D"/>
    <w:rsid w:val="00174D48"/>
    <w:rsid w:val="00175C26"/>
    <w:rsid w:val="00176B70"/>
    <w:rsid w:val="0018096B"/>
    <w:rsid w:val="00180D6E"/>
    <w:rsid w:val="00181436"/>
    <w:rsid w:val="00181EBB"/>
    <w:rsid w:val="00182062"/>
    <w:rsid w:val="001862F9"/>
    <w:rsid w:val="0019040D"/>
    <w:rsid w:val="0019200D"/>
    <w:rsid w:val="00196AF5"/>
    <w:rsid w:val="001A1B6C"/>
    <w:rsid w:val="001B160A"/>
    <w:rsid w:val="001B416B"/>
    <w:rsid w:val="001B6150"/>
    <w:rsid w:val="001C0249"/>
    <w:rsid w:val="001C7E91"/>
    <w:rsid w:val="001D0223"/>
    <w:rsid w:val="001D123B"/>
    <w:rsid w:val="001D5BDA"/>
    <w:rsid w:val="001D6240"/>
    <w:rsid w:val="001D675A"/>
    <w:rsid w:val="001D76CD"/>
    <w:rsid w:val="001E199E"/>
    <w:rsid w:val="001E1B3C"/>
    <w:rsid w:val="001E1BCF"/>
    <w:rsid w:val="001E7B47"/>
    <w:rsid w:val="001F0A08"/>
    <w:rsid w:val="001F13F3"/>
    <w:rsid w:val="001F1E7F"/>
    <w:rsid w:val="001F3561"/>
    <w:rsid w:val="001F42ED"/>
    <w:rsid w:val="001F6504"/>
    <w:rsid w:val="001F7CCA"/>
    <w:rsid w:val="00202FF6"/>
    <w:rsid w:val="00207045"/>
    <w:rsid w:val="002117CE"/>
    <w:rsid w:val="00212902"/>
    <w:rsid w:val="002146E6"/>
    <w:rsid w:val="002159BA"/>
    <w:rsid w:val="00215EB8"/>
    <w:rsid w:val="00221F41"/>
    <w:rsid w:val="0022485A"/>
    <w:rsid w:val="00235B9F"/>
    <w:rsid w:val="0023679C"/>
    <w:rsid w:val="00240753"/>
    <w:rsid w:val="00242962"/>
    <w:rsid w:val="0024504D"/>
    <w:rsid w:val="0025028E"/>
    <w:rsid w:val="00252AF0"/>
    <w:rsid w:val="00255A26"/>
    <w:rsid w:val="00261455"/>
    <w:rsid w:val="00266361"/>
    <w:rsid w:val="0026660D"/>
    <w:rsid w:val="00272B9D"/>
    <w:rsid w:val="0027378E"/>
    <w:rsid w:val="00273FB5"/>
    <w:rsid w:val="00274413"/>
    <w:rsid w:val="00276423"/>
    <w:rsid w:val="0028089E"/>
    <w:rsid w:val="00283231"/>
    <w:rsid w:val="002904E2"/>
    <w:rsid w:val="0029092D"/>
    <w:rsid w:val="00291859"/>
    <w:rsid w:val="0029316E"/>
    <w:rsid w:val="0029408B"/>
    <w:rsid w:val="002A3C8D"/>
    <w:rsid w:val="002A3D55"/>
    <w:rsid w:val="002A4915"/>
    <w:rsid w:val="002A5712"/>
    <w:rsid w:val="002A5D56"/>
    <w:rsid w:val="002A6E91"/>
    <w:rsid w:val="002A7DED"/>
    <w:rsid w:val="002B0096"/>
    <w:rsid w:val="002B2375"/>
    <w:rsid w:val="002B2C24"/>
    <w:rsid w:val="002B548E"/>
    <w:rsid w:val="002B64CA"/>
    <w:rsid w:val="002B7D86"/>
    <w:rsid w:val="002C1054"/>
    <w:rsid w:val="002C3B7C"/>
    <w:rsid w:val="002C5D83"/>
    <w:rsid w:val="002C712D"/>
    <w:rsid w:val="002C777A"/>
    <w:rsid w:val="002D2E5A"/>
    <w:rsid w:val="002D3943"/>
    <w:rsid w:val="002D70D3"/>
    <w:rsid w:val="002E01BD"/>
    <w:rsid w:val="002E182D"/>
    <w:rsid w:val="002E5EC2"/>
    <w:rsid w:val="002E6CED"/>
    <w:rsid w:val="002E6E38"/>
    <w:rsid w:val="002E7214"/>
    <w:rsid w:val="002F6D12"/>
    <w:rsid w:val="0030136B"/>
    <w:rsid w:val="00303CAC"/>
    <w:rsid w:val="00303D38"/>
    <w:rsid w:val="003040A4"/>
    <w:rsid w:val="00304617"/>
    <w:rsid w:val="0031094E"/>
    <w:rsid w:val="00310E4F"/>
    <w:rsid w:val="00314818"/>
    <w:rsid w:val="00316EA7"/>
    <w:rsid w:val="00323893"/>
    <w:rsid w:val="00325AE2"/>
    <w:rsid w:val="00327AE1"/>
    <w:rsid w:val="00333083"/>
    <w:rsid w:val="0033589D"/>
    <w:rsid w:val="003367D4"/>
    <w:rsid w:val="00337197"/>
    <w:rsid w:val="00337593"/>
    <w:rsid w:val="00337A85"/>
    <w:rsid w:val="003410A3"/>
    <w:rsid w:val="00342968"/>
    <w:rsid w:val="00343B0B"/>
    <w:rsid w:val="003450A0"/>
    <w:rsid w:val="00351957"/>
    <w:rsid w:val="003540F5"/>
    <w:rsid w:val="00354660"/>
    <w:rsid w:val="00357C4D"/>
    <w:rsid w:val="003600D0"/>
    <w:rsid w:val="00361417"/>
    <w:rsid w:val="0036494D"/>
    <w:rsid w:val="00366B98"/>
    <w:rsid w:val="00371F05"/>
    <w:rsid w:val="003732D9"/>
    <w:rsid w:val="003747C2"/>
    <w:rsid w:val="00374A7F"/>
    <w:rsid w:val="00375DC3"/>
    <w:rsid w:val="00377480"/>
    <w:rsid w:val="00386079"/>
    <w:rsid w:val="003905DB"/>
    <w:rsid w:val="00392FE3"/>
    <w:rsid w:val="003935A0"/>
    <w:rsid w:val="00394B17"/>
    <w:rsid w:val="00395E6F"/>
    <w:rsid w:val="00396DD8"/>
    <w:rsid w:val="00397452"/>
    <w:rsid w:val="003A23EE"/>
    <w:rsid w:val="003A269D"/>
    <w:rsid w:val="003A3E31"/>
    <w:rsid w:val="003A5DBA"/>
    <w:rsid w:val="003B6253"/>
    <w:rsid w:val="003C0B97"/>
    <w:rsid w:val="003C1D2D"/>
    <w:rsid w:val="003C24C6"/>
    <w:rsid w:val="003C3794"/>
    <w:rsid w:val="003C37D0"/>
    <w:rsid w:val="003C72E3"/>
    <w:rsid w:val="003D11C5"/>
    <w:rsid w:val="003D2AA9"/>
    <w:rsid w:val="003D4B0D"/>
    <w:rsid w:val="003D58A4"/>
    <w:rsid w:val="003E1916"/>
    <w:rsid w:val="003E7877"/>
    <w:rsid w:val="003F1857"/>
    <w:rsid w:val="003F4308"/>
    <w:rsid w:val="003F535D"/>
    <w:rsid w:val="003F7B69"/>
    <w:rsid w:val="004005E6"/>
    <w:rsid w:val="0040194B"/>
    <w:rsid w:val="0040633A"/>
    <w:rsid w:val="004065E5"/>
    <w:rsid w:val="0041033B"/>
    <w:rsid w:val="004110D8"/>
    <w:rsid w:val="00411D0E"/>
    <w:rsid w:val="00412C68"/>
    <w:rsid w:val="00413B02"/>
    <w:rsid w:val="00416FF1"/>
    <w:rsid w:val="00423442"/>
    <w:rsid w:val="00423484"/>
    <w:rsid w:val="00424C29"/>
    <w:rsid w:val="0042522C"/>
    <w:rsid w:val="00427282"/>
    <w:rsid w:val="004325F6"/>
    <w:rsid w:val="0043275A"/>
    <w:rsid w:val="00434DE7"/>
    <w:rsid w:val="00436D77"/>
    <w:rsid w:val="00441FA3"/>
    <w:rsid w:val="0044384F"/>
    <w:rsid w:val="00445021"/>
    <w:rsid w:val="00446684"/>
    <w:rsid w:val="00446D79"/>
    <w:rsid w:val="004517C0"/>
    <w:rsid w:val="004607D4"/>
    <w:rsid w:val="00465560"/>
    <w:rsid w:val="00465B65"/>
    <w:rsid w:val="00466DCC"/>
    <w:rsid w:val="004708B3"/>
    <w:rsid w:val="00471891"/>
    <w:rsid w:val="0047197C"/>
    <w:rsid w:val="00471C4C"/>
    <w:rsid w:val="00471C62"/>
    <w:rsid w:val="00474867"/>
    <w:rsid w:val="00475B0B"/>
    <w:rsid w:val="00477A52"/>
    <w:rsid w:val="00477E6E"/>
    <w:rsid w:val="004801C0"/>
    <w:rsid w:val="00480BD4"/>
    <w:rsid w:val="00482426"/>
    <w:rsid w:val="004837E7"/>
    <w:rsid w:val="00485237"/>
    <w:rsid w:val="00485AB7"/>
    <w:rsid w:val="004912E0"/>
    <w:rsid w:val="0049702F"/>
    <w:rsid w:val="004976C5"/>
    <w:rsid w:val="004A131B"/>
    <w:rsid w:val="004A1F94"/>
    <w:rsid w:val="004A253D"/>
    <w:rsid w:val="004A288F"/>
    <w:rsid w:val="004A4346"/>
    <w:rsid w:val="004B2065"/>
    <w:rsid w:val="004B2160"/>
    <w:rsid w:val="004B53E8"/>
    <w:rsid w:val="004B5DA4"/>
    <w:rsid w:val="004C265A"/>
    <w:rsid w:val="004C2DF5"/>
    <w:rsid w:val="004C2FE4"/>
    <w:rsid w:val="004C39D0"/>
    <w:rsid w:val="004C4CCF"/>
    <w:rsid w:val="004C5D13"/>
    <w:rsid w:val="004C7B3E"/>
    <w:rsid w:val="004D198E"/>
    <w:rsid w:val="004D3920"/>
    <w:rsid w:val="004D4097"/>
    <w:rsid w:val="004D5699"/>
    <w:rsid w:val="004D5B36"/>
    <w:rsid w:val="004D669F"/>
    <w:rsid w:val="004E0294"/>
    <w:rsid w:val="004E12E1"/>
    <w:rsid w:val="004E3FCA"/>
    <w:rsid w:val="004E590E"/>
    <w:rsid w:val="004F0884"/>
    <w:rsid w:val="004F2765"/>
    <w:rsid w:val="004F3A92"/>
    <w:rsid w:val="004F64D0"/>
    <w:rsid w:val="004F7019"/>
    <w:rsid w:val="00501634"/>
    <w:rsid w:val="005023F7"/>
    <w:rsid w:val="0050322D"/>
    <w:rsid w:val="00506350"/>
    <w:rsid w:val="00506449"/>
    <w:rsid w:val="00507563"/>
    <w:rsid w:val="00507810"/>
    <w:rsid w:val="00507C90"/>
    <w:rsid w:val="005104D3"/>
    <w:rsid w:val="005110C3"/>
    <w:rsid w:val="005134FF"/>
    <w:rsid w:val="00513BDB"/>
    <w:rsid w:val="00515330"/>
    <w:rsid w:val="005174E4"/>
    <w:rsid w:val="00520824"/>
    <w:rsid w:val="00520A48"/>
    <w:rsid w:val="00523A6B"/>
    <w:rsid w:val="00525F9C"/>
    <w:rsid w:val="0052696F"/>
    <w:rsid w:val="00527E47"/>
    <w:rsid w:val="0053017D"/>
    <w:rsid w:val="00531CF1"/>
    <w:rsid w:val="00532F83"/>
    <w:rsid w:val="00533591"/>
    <w:rsid w:val="00535540"/>
    <w:rsid w:val="0053780C"/>
    <w:rsid w:val="00540159"/>
    <w:rsid w:val="005424A5"/>
    <w:rsid w:val="00542FAA"/>
    <w:rsid w:val="00543E32"/>
    <w:rsid w:val="005446A4"/>
    <w:rsid w:val="005459FB"/>
    <w:rsid w:val="00546138"/>
    <w:rsid w:val="005501C1"/>
    <w:rsid w:val="00552775"/>
    <w:rsid w:val="005527E6"/>
    <w:rsid w:val="00553D0C"/>
    <w:rsid w:val="005601BE"/>
    <w:rsid w:val="005616AC"/>
    <w:rsid w:val="00567F63"/>
    <w:rsid w:val="005705D7"/>
    <w:rsid w:val="00570DE1"/>
    <w:rsid w:val="005734E0"/>
    <w:rsid w:val="00573C72"/>
    <w:rsid w:val="005745DB"/>
    <w:rsid w:val="00574D0E"/>
    <w:rsid w:val="00575AB9"/>
    <w:rsid w:val="005761BB"/>
    <w:rsid w:val="0057711D"/>
    <w:rsid w:val="0058043F"/>
    <w:rsid w:val="00580464"/>
    <w:rsid w:val="00581C68"/>
    <w:rsid w:val="0058397F"/>
    <w:rsid w:val="0058660C"/>
    <w:rsid w:val="005915F1"/>
    <w:rsid w:val="005943AB"/>
    <w:rsid w:val="0059539D"/>
    <w:rsid w:val="00596803"/>
    <w:rsid w:val="00596931"/>
    <w:rsid w:val="005A0F61"/>
    <w:rsid w:val="005A13BC"/>
    <w:rsid w:val="005A322A"/>
    <w:rsid w:val="005A76BB"/>
    <w:rsid w:val="005B16A0"/>
    <w:rsid w:val="005B2566"/>
    <w:rsid w:val="005B4573"/>
    <w:rsid w:val="005B4C06"/>
    <w:rsid w:val="005B52C9"/>
    <w:rsid w:val="005C02F5"/>
    <w:rsid w:val="005C1C18"/>
    <w:rsid w:val="005C3181"/>
    <w:rsid w:val="005C60FF"/>
    <w:rsid w:val="005C7454"/>
    <w:rsid w:val="005D1816"/>
    <w:rsid w:val="005D20D9"/>
    <w:rsid w:val="005D4761"/>
    <w:rsid w:val="005D6886"/>
    <w:rsid w:val="005D7215"/>
    <w:rsid w:val="005D7B8A"/>
    <w:rsid w:val="005E0554"/>
    <w:rsid w:val="005E06E4"/>
    <w:rsid w:val="005E277D"/>
    <w:rsid w:val="005E507D"/>
    <w:rsid w:val="005E7E2F"/>
    <w:rsid w:val="005F0696"/>
    <w:rsid w:val="005F163E"/>
    <w:rsid w:val="005F2818"/>
    <w:rsid w:val="005F44AF"/>
    <w:rsid w:val="005F49CF"/>
    <w:rsid w:val="00600536"/>
    <w:rsid w:val="006025D0"/>
    <w:rsid w:val="006049B3"/>
    <w:rsid w:val="00617092"/>
    <w:rsid w:val="00617EA1"/>
    <w:rsid w:val="0062108F"/>
    <w:rsid w:val="006218EC"/>
    <w:rsid w:val="00621E27"/>
    <w:rsid w:val="00622402"/>
    <w:rsid w:val="00624C3F"/>
    <w:rsid w:val="0062603E"/>
    <w:rsid w:val="006263BF"/>
    <w:rsid w:val="00626FF7"/>
    <w:rsid w:val="00634246"/>
    <w:rsid w:val="0063462C"/>
    <w:rsid w:val="006359E6"/>
    <w:rsid w:val="00640E81"/>
    <w:rsid w:val="00645473"/>
    <w:rsid w:val="00645B09"/>
    <w:rsid w:val="00646070"/>
    <w:rsid w:val="00646544"/>
    <w:rsid w:val="00650AA2"/>
    <w:rsid w:val="00652996"/>
    <w:rsid w:val="006538CF"/>
    <w:rsid w:val="006552E3"/>
    <w:rsid w:val="00656529"/>
    <w:rsid w:val="006623FB"/>
    <w:rsid w:val="00665B58"/>
    <w:rsid w:val="00666C91"/>
    <w:rsid w:val="006702FE"/>
    <w:rsid w:val="00672DA8"/>
    <w:rsid w:val="00673B97"/>
    <w:rsid w:val="00675578"/>
    <w:rsid w:val="006760FD"/>
    <w:rsid w:val="00682B64"/>
    <w:rsid w:val="00683D94"/>
    <w:rsid w:val="00684038"/>
    <w:rsid w:val="006863B2"/>
    <w:rsid w:val="006912AD"/>
    <w:rsid w:val="00692D37"/>
    <w:rsid w:val="00693344"/>
    <w:rsid w:val="00694121"/>
    <w:rsid w:val="00695F79"/>
    <w:rsid w:val="006A5096"/>
    <w:rsid w:val="006A5C2A"/>
    <w:rsid w:val="006A614D"/>
    <w:rsid w:val="006B0D99"/>
    <w:rsid w:val="006B126C"/>
    <w:rsid w:val="006B2BF3"/>
    <w:rsid w:val="006B4799"/>
    <w:rsid w:val="006B75F6"/>
    <w:rsid w:val="006C0CA6"/>
    <w:rsid w:val="006C1378"/>
    <w:rsid w:val="006C32B6"/>
    <w:rsid w:val="006C6CDB"/>
    <w:rsid w:val="006C7061"/>
    <w:rsid w:val="006D0D4C"/>
    <w:rsid w:val="006D658A"/>
    <w:rsid w:val="006E1A88"/>
    <w:rsid w:val="006F0A62"/>
    <w:rsid w:val="006F31A9"/>
    <w:rsid w:val="006F3BB8"/>
    <w:rsid w:val="006F5A12"/>
    <w:rsid w:val="006F67CE"/>
    <w:rsid w:val="00700044"/>
    <w:rsid w:val="0070263C"/>
    <w:rsid w:val="00702944"/>
    <w:rsid w:val="00703795"/>
    <w:rsid w:val="00703C85"/>
    <w:rsid w:val="00706461"/>
    <w:rsid w:val="00707625"/>
    <w:rsid w:val="00710C6E"/>
    <w:rsid w:val="007110F1"/>
    <w:rsid w:val="00712914"/>
    <w:rsid w:val="00714114"/>
    <w:rsid w:val="00714211"/>
    <w:rsid w:val="00714CA5"/>
    <w:rsid w:val="00715706"/>
    <w:rsid w:val="00724C8D"/>
    <w:rsid w:val="00731531"/>
    <w:rsid w:val="0073275E"/>
    <w:rsid w:val="0073642C"/>
    <w:rsid w:val="00736570"/>
    <w:rsid w:val="007377D0"/>
    <w:rsid w:val="00737ED6"/>
    <w:rsid w:val="007406B1"/>
    <w:rsid w:val="0074403C"/>
    <w:rsid w:val="00744082"/>
    <w:rsid w:val="007442C3"/>
    <w:rsid w:val="0075285B"/>
    <w:rsid w:val="00754259"/>
    <w:rsid w:val="00755A05"/>
    <w:rsid w:val="00757FFB"/>
    <w:rsid w:val="00760FA0"/>
    <w:rsid w:val="00762AF1"/>
    <w:rsid w:val="00762F5B"/>
    <w:rsid w:val="00766758"/>
    <w:rsid w:val="00773A91"/>
    <w:rsid w:val="0077435D"/>
    <w:rsid w:val="00774942"/>
    <w:rsid w:val="00775CA1"/>
    <w:rsid w:val="007767A0"/>
    <w:rsid w:val="00776E2F"/>
    <w:rsid w:val="00783754"/>
    <w:rsid w:val="00787D15"/>
    <w:rsid w:val="007906FB"/>
    <w:rsid w:val="00790DE2"/>
    <w:rsid w:val="00792E3C"/>
    <w:rsid w:val="00792F01"/>
    <w:rsid w:val="007933AC"/>
    <w:rsid w:val="00795A88"/>
    <w:rsid w:val="007A0B84"/>
    <w:rsid w:val="007A1711"/>
    <w:rsid w:val="007A259B"/>
    <w:rsid w:val="007A34D1"/>
    <w:rsid w:val="007A7E03"/>
    <w:rsid w:val="007B18A4"/>
    <w:rsid w:val="007B3E62"/>
    <w:rsid w:val="007B40C1"/>
    <w:rsid w:val="007B5262"/>
    <w:rsid w:val="007C3799"/>
    <w:rsid w:val="007C45E0"/>
    <w:rsid w:val="007C5533"/>
    <w:rsid w:val="007D27E2"/>
    <w:rsid w:val="007D2E08"/>
    <w:rsid w:val="007D4F29"/>
    <w:rsid w:val="007D542E"/>
    <w:rsid w:val="007D628E"/>
    <w:rsid w:val="007E1008"/>
    <w:rsid w:val="007E2579"/>
    <w:rsid w:val="007E393A"/>
    <w:rsid w:val="007E626E"/>
    <w:rsid w:val="007E6A8D"/>
    <w:rsid w:val="007F46BF"/>
    <w:rsid w:val="008017BC"/>
    <w:rsid w:val="00805A2C"/>
    <w:rsid w:val="008103E8"/>
    <w:rsid w:val="008104CA"/>
    <w:rsid w:val="00810687"/>
    <w:rsid w:val="008123C7"/>
    <w:rsid w:val="0081281C"/>
    <w:rsid w:val="0081337E"/>
    <w:rsid w:val="00816F3C"/>
    <w:rsid w:val="00817367"/>
    <w:rsid w:val="00817A5F"/>
    <w:rsid w:val="00821AD3"/>
    <w:rsid w:val="008318C6"/>
    <w:rsid w:val="00832B7A"/>
    <w:rsid w:val="00833A1B"/>
    <w:rsid w:val="0083715B"/>
    <w:rsid w:val="00837B6A"/>
    <w:rsid w:val="00837CF1"/>
    <w:rsid w:val="00842E69"/>
    <w:rsid w:val="008433D0"/>
    <w:rsid w:val="00844BFF"/>
    <w:rsid w:val="0084744C"/>
    <w:rsid w:val="008520EC"/>
    <w:rsid w:val="008637A0"/>
    <w:rsid w:val="00866E00"/>
    <w:rsid w:val="00870A87"/>
    <w:rsid w:val="008718DF"/>
    <w:rsid w:val="008724AE"/>
    <w:rsid w:val="00874513"/>
    <w:rsid w:val="00874E89"/>
    <w:rsid w:val="00876D84"/>
    <w:rsid w:val="00881ECF"/>
    <w:rsid w:val="008840C6"/>
    <w:rsid w:val="00884DA1"/>
    <w:rsid w:val="00887817"/>
    <w:rsid w:val="0089042F"/>
    <w:rsid w:val="00890EB1"/>
    <w:rsid w:val="00892FF4"/>
    <w:rsid w:val="008942B1"/>
    <w:rsid w:val="00894C86"/>
    <w:rsid w:val="008A0603"/>
    <w:rsid w:val="008A1805"/>
    <w:rsid w:val="008A3985"/>
    <w:rsid w:val="008A40A9"/>
    <w:rsid w:val="008A4C76"/>
    <w:rsid w:val="008A5A3A"/>
    <w:rsid w:val="008A6137"/>
    <w:rsid w:val="008B19DE"/>
    <w:rsid w:val="008B5152"/>
    <w:rsid w:val="008C0613"/>
    <w:rsid w:val="008C115D"/>
    <w:rsid w:val="008C4222"/>
    <w:rsid w:val="008C62DB"/>
    <w:rsid w:val="008C6BE3"/>
    <w:rsid w:val="008D0659"/>
    <w:rsid w:val="008D479B"/>
    <w:rsid w:val="008D4DAB"/>
    <w:rsid w:val="008D50C6"/>
    <w:rsid w:val="008E4D69"/>
    <w:rsid w:val="008E7819"/>
    <w:rsid w:val="008F0351"/>
    <w:rsid w:val="008F1DDA"/>
    <w:rsid w:val="008F3DDB"/>
    <w:rsid w:val="008F5CBB"/>
    <w:rsid w:val="00900BA4"/>
    <w:rsid w:val="00900DD0"/>
    <w:rsid w:val="00901148"/>
    <w:rsid w:val="00907441"/>
    <w:rsid w:val="00910934"/>
    <w:rsid w:val="00911099"/>
    <w:rsid w:val="009203AF"/>
    <w:rsid w:val="00921557"/>
    <w:rsid w:val="00921AF2"/>
    <w:rsid w:val="00922725"/>
    <w:rsid w:val="00924E95"/>
    <w:rsid w:val="00932699"/>
    <w:rsid w:val="00936FAB"/>
    <w:rsid w:val="00940549"/>
    <w:rsid w:val="00940878"/>
    <w:rsid w:val="009430A7"/>
    <w:rsid w:val="009432CD"/>
    <w:rsid w:val="009436ED"/>
    <w:rsid w:val="00944800"/>
    <w:rsid w:val="009449AB"/>
    <w:rsid w:val="00945F48"/>
    <w:rsid w:val="00946D85"/>
    <w:rsid w:val="00951BA3"/>
    <w:rsid w:val="00952AC8"/>
    <w:rsid w:val="00953274"/>
    <w:rsid w:val="00954E1E"/>
    <w:rsid w:val="00957B69"/>
    <w:rsid w:val="0096168B"/>
    <w:rsid w:val="009622B6"/>
    <w:rsid w:val="00962D80"/>
    <w:rsid w:val="009641B5"/>
    <w:rsid w:val="00964859"/>
    <w:rsid w:val="00966159"/>
    <w:rsid w:val="00966943"/>
    <w:rsid w:val="0097002F"/>
    <w:rsid w:val="00970F49"/>
    <w:rsid w:val="009717FC"/>
    <w:rsid w:val="00972FA0"/>
    <w:rsid w:val="00974E64"/>
    <w:rsid w:val="0098197F"/>
    <w:rsid w:val="00986C66"/>
    <w:rsid w:val="009942D8"/>
    <w:rsid w:val="00997305"/>
    <w:rsid w:val="009A1DD4"/>
    <w:rsid w:val="009A2094"/>
    <w:rsid w:val="009A28FA"/>
    <w:rsid w:val="009A3F37"/>
    <w:rsid w:val="009A4FE4"/>
    <w:rsid w:val="009A5A15"/>
    <w:rsid w:val="009A7C33"/>
    <w:rsid w:val="009B11DE"/>
    <w:rsid w:val="009B2C5A"/>
    <w:rsid w:val="009B2CA5"/>
    <w:rsid w:val="009B38C0"/>
    <w:rsid w:val="009B460E"/>
    <w:rsid w:val="009B617A"/>
    <w:rsid w:val="009B65FD"/>
    <w:rsid w:val="009B7EFA"/>
    <w:rsid w:val="009C024B"/>
    <w:rsid w:val="009C032B"/>
    <w:rsid w:val="009C0BF8"/>
    <w:rsid w:val="009C12B2"/>
    <w:rsid w:val="009C4AC4"/>
    <w:rsid w:val="009C5E1E"/>
    <w:rsid w:val="009C6BFD"/>
    <w:rsid w:val="009C7602"/>
    <w:rsid w:val="009C7933"/>
    <w:rsid w:val="009D0B02"/>
    <w:rsid w:val="009D2985"/>
    <w:rsid w:val="009D3215"/>
    <w:rsid w:val="009D3B5A"/>
    <w:rsid w:val="009D4DDF"/>
    <w:rsid w:val="009D6D00"/>
    <w:rsid w:val="009D7ED5"/>
    <w:rsid w:val="009E1168"/>
    <w:rsid w:val="009E23C7"/>
    <w:rsid w:val="009E24C0"/>
    <w:rsid w:val="009E35FD"/>
    <w:rsid w:val="009E3F66"/>
    <w:rsid w:val="009F1326"/>
    <w:rsid w:val="009F3417"/>
    <w:rsid w:val="009F744A"/>
    <w:rsid w:val="00A02EE5"/>
    <w:rsid w:val="00A0331B"/>
    <w:rsid w:val="00A12A6F"/>
    <w:rsid w:val="00A145DF"/>
    <w:rsid w:val="00A16612"/>
    <w:rsid w:val="00A238FA"/>
    <w:rsid w:val="00A259F5"/>
    <w:rsid w:val="00A30878"/>
    <w:rsid w:val="00A31431"/>
    <w:rsid w:val="00A31B6D"/>
    <w:rsid w:val="00A31FA2"/>
    <w:rsid w:val="00A333AC"/>
    <w:rsid w:val="00A35041"/>
    <w:rsid w:val="00A425B5"/>
    <w:rsid w:val="00A42E51"/>
    <w:rsid w:val="00A47119"/>
    <w:rsid w:val="00A50798"/>
    <w:rsid w:val="00A52A14"/>
    <w:rsid w:val="00A55A5D"/>
    <w:rsid w:val="00A55E0E"/>
    <w:rsid w:val="00A66879"/>
    <w:rsid w:val="00A66DB6"/>
    <w:rsid w:val="00A73797"/>
    <w:rsid w:val="00A740A4"/>
    <w:rsid w:val="00A74A44"/>
    <w:rsid w:val="00A77240"/>
    <w:rsid w:val="00A8003A"/>
    <w:rsid w:val="00A803DC"/>
    <w:rsid w:val="00A8046F"/>
    <w:rsid w:val="00A82B2E"/>
    <w:rsid w:val="00A83EEF"/>
    <w:rsid w:val="00A8433C"/>
    <w:rsid w:val="00A84585"/>
    <w:rsid w:val="00A849B8"/>
    <w:rsid w:val="00A8620C"/>
    <w:rsid w:val="00A91015"/>
    <w:rsid w:val="00A9639C"/>
    <w:rsid w:val="00AA02FF"/>
    <w:rsid w:val="00AA2CF8"/>
    <w:rsid w:val="00AA319A"/>
    <w:rsid w:val="00AA5A50"/>
    <w:rsid w:val="00AB1050"/>
    <w:rsid w:val="00AB18E5"/>
    <w:rsid w:val="00AB2482"/>
    <w:rsid w:val="00AB4C2F"/>
    <w:rsid w:val="00AC0B6D"/>
    <w:rsid w:val="00AC0DE1"/>
    <w:rsid w:val="00AC7D7A"/>
    <w:rsid w:val="00AD041E"/>
    <w:rsid w:val="00AD14F7"/>
    <w:rsid w:val="00AD1591"/>
    <w:rsid w:val="00AD20DB"/>
    <w:rsid w:val="00AD400C"/>
    <w:rsid w:val="00AD5B3D"/>
    <w:rsid w:val="00AD75AE"/>
    <w:rsid w:val="00AE1211"/>
    <w:rsid w:val="00AE1C56"/>
    <w:rsid w:val="00AE384B"/>
    <w:rsid w:val="00AE7238"/>
    <w:rsid w:val="00AE74F5"/>
    <w:rsid w:val="00AE7FD8"/>
    <w:rsid w:val="00AF29C4"/>
    <w:rsid w:val="00AF32B4"/>
    <w:rsid w:val="00AF3600"/>
    <w:rsid w:val="00AF4485"/>
    <w:rsid w:val="00AF67BE"/>
    <w:rsid w:val="00AF7BE6"/>
    <w:rsid w:val="00B067F8"/>
    <w:rsid w:val="00B12743"/>
    <w:rsid w:val="00B135A4"/>
    <w:rsid w:val="00B13F86"/>
    <w:rsid w:val="00B151B4"/>
    <w:rsid w:val="00B17FEE"/>
    <w:rsid w:val="00B219BD"/>
    <w:rsid w:val="00B26F25"/>
    <w:rsid w:val="00B274F1"/>
    <w:rsid w:val="00B32072"/>
    <w:rsid w:val="00B33433"/>
    <w:rsid w:val="00B365E0"/>
    <w:rsid w:val="00B3780A"/>
    <w:rsid w:val="00B416C6"/>
    <w:rsid w:val="00B4246C"/>
    <w:rsid w:val="00B44C52"/>
    <w:rsid w:val="00B459BB"/>
    <w:rsid w:val="00B47521"/>
    <w:rsid w:val="00B47D54"/>
    <w:rsid w:val="00B5073C"/>
    <w:rsid w:val="00B50EA6"/>
    <w:rsid w:val="00B50EF3"/>
    <w:rsid w:val="00B51E5A"/>
    <w:rsid w:val="00B51F2B"/>
    <w:rsid w:val="00B52575"/>
    <w:rsid w:val="00B526C9"/>
    <w:rsid w:val="00B658E6"/>
    <w:rsid w:val="00B71E4B"/>
    <w:rsid w:val="00B72E6B"/>
    <w:rsid w:val="00B73E84"/>
    <w:rsid w:val="00B746ED"/>
    <w:rsid w:val="00B755FC"/>
    <w:rsid w:val="00B77F96"/>
    <w:rsid w:val="00B85734"/>
    <w:rsid w:val="00B87B0C"/>
    <w:rsid w:val="00B90891"/>
    <w:rsid w:val="00B90E77"/>
    <w:rsid w:val="00B94ECA"/>
    <w:rsid w:val="00B958B3"/>
    <w:rsid w:val="00BA062D"/>
    <w:rsid w:val="00BA06EC"/>
    <w:rsid w:val="00BA0D11"/>
    <w:rsid w:val="00BA1960"/>
    <w:rsid w:val="00BA7F9E"/>
    <w:rsid w:val="00BB4BD0"/>
    <w:rsid w:val="00BB4EB2"/>
    <w:rsid w:val="00BB534D"/>
    <w:rsid w:val="00BC2594"/>
    <w:rsid w:val="00BC3BB4"/>
    <w:rsid w:val="00BC3E43"/>
    <w:rsid w:val="00BC54C5"/>
    <w:rsid w:val="00BC76AD"/>
    <w:rsid w:val="00BD1D8E"/>
    <w:rsid w:val="00BD772F"/>
    <w:rsid w:val="00BE06BF"/>
    <w:rsid w:val="00BE3382"/>
    <w:rsid w:val="00BE3711"/>
    <w:rsid w:val="00BE374E"/>
    <w:rsid w:val="00BE44E5"/>
    <w:rsid w:val="00BE5F39"/>
    <w:rsid w:val="00BE62C6"/>
    <w:rsid w:val="00BE6AFE"/>
    <w:rsid w:val="00BF2E8A"/>
    <w:rsid w:val="00BF43CD"/>
    <w:rsid w:val="00BF5D78"/>
    <w:rsid w:val="00BF7FF1"/>
    <w:rsid w:val="00C0304C"/>
    <w:rsid w:val="00C03128"/>
    <w:rsid w:val="00C036A7"/>
    <w:rsid w:val="00C05E12"/>
    <w:rsid w:val="00C05FB4"/>
    <w:rsid w:val="00C10E93"/>
    <w:rsid w:val="00C10FCD"/>
    <w:rsid w:val="00C126D8"/>
    <w:rsid w:val="00C12B20"/>
    <w:rsid w:val="00C138A8"/>
    <w:rsid w:val="00C17D9D"/>
    <w:rsid w:val="00C21A3A"/>
    <w:rsid w:val="00C2557D"/>
    <w:rsid w:val="00C307E4"/>
    <w:rsid w:val="00C31F8F"/>
    <w:rsid w:val="00C3359B"/>
    <w:rsid w:val="00C34FDF"/>
    <w:rsid w:val="00C4172A"/>
    <w:rsid w:val="00C41A4C"/>
    <w:rsid w:val="00C43610"/>
    <w:rsid w:val="00C5193B"/>
    <w:rsid w:val="00C525EE"/>
    <w:rsid w:val="00C53FCB"/>
    <w:rsid w:val="00C5418A"/>
    <w:rsid w:val="00C56198"/>
    <w:rsid w:val="00C564AA"/>
    <w:rsid w:val="00C62B28"/>
    <w:rsid w:val="00C63CFF"/>
    <w:rsid w:val="00C64834"/>
    <w:rsid w:val="00C64C0B"/>
    <w:rsid w:val="00C65409"/>
    <w:rsid w:val="00C661FA"/>
    <w:rsid w:val="00C66D50"/>
    <w:rsid w:val="00C70376"/>
    <w:rsid w:val="00C72013"/>
    <w:rsid w:val="00C72F85"/>
    <w:rsid w:val="00C7313E"/>
    <w:rsid w:val="00C73E96"/>
    <w:rsid w:val="00C77ED5"/>
    <w:rsid w:val="00C77F4A"/>
    <w:rsid w:val="00C80406"/>
    <w:rsid w:val="00C84926"/>
    <w:rsid w:val="00C91A98"/>
    <w:rsid w:val="00C92368"/>
    <w:rsid w:val="00C92A80"/>
    <w:rsid w:val="00C93282"/>
    <w:rsid w:val="00C943B0"/>
    <w:rsid w:val="00C96985"/>
    <w:rsid w:val="00CA1771"/>
    <w:rsid w:val="00CA3969"/>
    <w:rsid w:val="00CA5506"/>
    <w:rsid w:val="00CA6684"/>
    <w:rsid w:val="00CA694E"/>
    <w:rsid w:val="00CB1915"/>
    <w:rsid w:val="00CB3CD8"/>
    <w:rsid w:val="00CB4EC5"/>
    <w:rsid w:val="00CB5620"/>
    <w:rsid w:val="00CB5E9E"/>
    <w:rsid w:val="00CC22E5"/>
    <w:rsid w:val="00CC33CB"/>
    <w:rsid w:val="00CD1E9A"/>
    <w:rsid w:val="00CD23AE"/>
    <w:rsid w:val="00CD4A65"/>
    <w:rsid w:val="00CE09F7"/>
    <w:rsid w:val="00CE5743"/>
    <w:rsid w:val="00CE630D"/>
    <w:rsid w:val="00CE781C"/>
    <w:rsid w:val="00CF2727"/>
    <w:rsid w:val="00CF3301"/>
    <w:rsid w:val="00CF38E8"/>
    <w:rsid w:val="00CF4206"/>
    <w:rsid w:val="00CF7938"/>
    <w:rsid w:val="00D0204D"/>
    <w:rsid w:val="00D026B8"/>
    <w:rsid w:val="00D04F5A"/>
    <w:rsid w:val="00D0541F"/>
    <w:rsid w:val="00D076F4"/>
    <w:rsid w:val="00D07896"/>
    <w:rsid w:val="00D11DF3"/>
    <w:rsid w:val="00D1609D"/>
    <w:rsid w:val="00D207D8"/>
    <w:rsid w:val="00D26006"/>
    <w:rsid w:val="00D26FEE"/>
    <w:rsid w:val="00D316BA"/>
    <w:rsid w:val="00D31C46"/>
    <w:rsid w:val="00D3389F"/>
    <w:rsid w:val="00D3459D"/>
    <w:rsid w:val="00D35B04"/>
    <w:rsid w:val="00D3738C"/>
    <w:rsid w:val="00D40FF4"/>
    <w:rsid w:val="00D42774"/>
    <w:rsid w:val="00D4611B"/>
    <w:rsid w:val="00D50173"/>
    <w:rsid w:val="00D536F1"/>
    <w:rsid w:val="00D54102"/>
    <w:rsid w:val="00D55689"/>
    <w:rsid w:val="00D628FE"/>
    <w:rsid w:val="00D6359F"/>
    <w:rsid w:val="00D67C39"/>
    <w:rsid w:val="00D73ADF"/>
    <w:rsid w:val="00D7432A"/>
    <w:rsid w:val="00D75528"/>
    <w:rsid w:val="00D75617"/>
    <w:rsid w:val="00D76FB8"/>
    <w:rsid w:val="00D8100D"/>
    <w:rsid w:val="00D8204C"/>
    <w:rsid w:val="00D8266E"/>
    <w:rsid w:val="00D82AF0"/>
    <w:rsid w:val="00D83FDA"/>
    <w:rsid w:val="00D849FE"/>
    <w:rsid w:val="00D85513"/>
    <w:rsid w:val="00D86EBF"/>
    <w:rsid w:val="00D9142C"/>
    <w:rsid w:val="00D96CE0"/>
    <w:rsid w:val="00DA0AE5"/>
    <w:rsid w:val="00DA1BE2"/>
    <w:rsid w:val="00DA3326"/>
    <w:rsid w:val="00DA6EE1"/>
    <w:rsid w:val="00DB0EE7"/>
    <w:rsid w:val="00DB1025"/>
    <w:rsid w:val="00DB42CC"/>
    <w:rsid w:val="00DB54EB"/>
    <w:rsid w:val="00DB5F09"/>
    <w:rsid w:val="00DB68EB"/>
    <w:rsid w:val="00DB6C27"/>
    <w:rsid w:val="00DB6EA9"/>
    <w:rsid w:val="00DB716C"/>
    <w:rsid w:val="00DB7862"/>
    <w:rsid w:val="00DC1287"/>
    <w:rsid w:val="00DC172D"/>
    <w:rsid w:val="00DC3EDE"/>
    <w:rsid w:val="00DC50F0"/>
    <w:rsid w:val="00DD0E48"/>
    <w:rsid w:val="00DD22B0"/>
    <w:rsid w:val="00DD2B76"/>
    <w:rsid w:val="00DD33B6"/>
    <w:rsid w:val="00DD4186"/>
    <w:rsid w:val="00DD47A9"/>
    <w:rsid w:val="00DD5F0C"/>
    <w:rsid w:val="00DE07EE"/>
    <w:rsid w:val="00DE0A68"/>
    <w:rsid w:val="00DE70B7"/>
    <w:rsid w:val="00DE7665"/>
    <w:rsid w:val="00DE7B80"/>
    <w:rsid w:val="00DE7BF4"/>
    <w:rsid w:val="00DF224C"/>
    <w:rsid w:val="00DF4F1F"/>
    <w:rsid w:val="00DF7410"/>
    <w:rsid w:val="00DF7A15"/>
    <w:rsid w:val="00E02687"/>
    <w:rsid w:val="00E03A5B"/>
    <w:rsid w:val="00E04203"/>
    <w:rsid w:val="00E074AF"/>
    <w:rsid w:val="00E14270"/>
    <w:rsid w:val="00E14A90"/>
    <w:rsid w:val="00E1590B"/>
    <w:rsid w:val="00E17B8C"/>
    <w:rsid w:val="00E2064D"/>
    <w:rsid w:val="00E20E4F"/>
    <w:rsid w:val="00E21267"/>
    <w:rsid w:val="00E21AE1"/>
    <w:rsid w:val="00E22B50"/>
    <w:rsid w:val="00E230F3"/>
    <w:rsid w:val="00E266C4"/>
    <w:rsid w:val="00E2780A"/>
    <w:rsid w:val="00E302D0"/>
    <w:rsid w:val="00E31B12"/>
    <w:rsid w:val="00E3594A"/>
    <w:rsid w:val="00E40ECA"/>
    <w:rsid w:val="00E43AD1"/>
    <w:rsid w:val="00E43C1E"/>
    <w:rsid w:val="00E50358"/>
    <w:rsid w:val="00E54434"/>
    <w:rsid w:val="00E57212"/>
    <w:rsid w:val="00E60783"/>
    <w:rsid w:val="00E61BC8"/>
    <w:rsid w:val="00E633DF"/>
    <w:rsid w:val="00E6380E"/>
    <w:rsid w:val="00E65ED5"/>
    <w:rsid w:val="00E67220"/>
    <w:rsid w:val="00E71BCC"/>
    <w:rsid w:val="00E71DF0"/>
    <w:rsid w:val="00E90FCA"/>
    <w:rsid w:val="00E94DE0"/>
    <w:rsid w:val="00E95A1F"/>
    <w:rsid w:val="00E961C6"/>
    <w:rsid w:val="00EA0611"/>
    <w:rsid w:val="00EA2591"/>
    <w:rsid w:val="00EA45C9"/>
    <w:rsid w:val="00EA4EE0"/>
    <w:rsid w:val="00EB0ACE"/>
    <w:rsid w:val="00EB454C"/>
    <w:rsid w:val="00EC41DA"/>
    <w:rsid w:val="00EC4539"/>
    <w:rsid w:val="00EC4FA3"/>
    <w:rsid w:val="00ED0D20"/>
    <w:rsid w:val="00ED31DE"/>
    <w:rsid w:val="00ED64AB"/>
    <w:rsid w:val="00EE092D"/>
    <w:rsid w:val="00EE296F"/>
    <w:rsid w:val="00EE310D"/>
    <w:rsid w:val="00EE39B4"/>
    <w:rsid w:val="00EE45B6"/>
    <w:rsid w:val="00EE7198"/>
    <w:rsid w:val="00EF0983"/>
    <w:rsid w:val="00EF22C5"/>
    <w:rsid w:val="00EF3CCC"/>
    <w:rsid w:val="00EF5117"/>
    <w:rsid w:val="00EF5741"/>
    <w:rsid w:val="00EF5B95"/>
    <w:rsid w:val="00EF6EF8"/>
    <w:rsid w:val="00F00B55"/>
    <w:rsid w:val="00F011BA"/>
    <w:rsid w:val="00F05EF4"/>
    <w:rsid w:val="00F06AA3"/>
    <w:rsid w:val="00F16613"/>
    <w:rsid w:val="00F17D47"/>
    <w:rsid w:val="00F21340"/>
    <w:rsid w:val="00F22364"/>
    <w:rsid w:val="00F2481A"/>
    <w:rsid w:val="00F26292"/>
    <w:rsid w:val="00F31983"/>
    <w:rsid w:val="00F31AF1"/>
    <w:rsid w:val="00F35F1A"/>
    <w:rsid w:val="00F36573"/>
    <w:rsid w:val="00F37990"/>
    <w:rsid w:val="00F4181B"/>
    <w:rsid w:val="00F43BA7"/>
    <w:rsid w:val="00F4548D"/>
    <w:rsid w:val="00F46D50"/>
    <w:rsid w:val="00F47B11"/>
    <w:rsid w:val="00F50B62"/>
    <w:rsid w:val="00F54AA6"/>
    <w:rsid w:val="00F55185"/>
    <w:rsid w:val="00F57314"/>
    <w:rsid w:val="00F60A5C"/>
    <w:rsid w:val="00F632CF"/>
    <w:rsid w:val="00F63BE8"/>
    <w:rsid w:val="00F63E93"/>
    <w:rsid w:val="00F65F7C"/>
    <w:rsid w:val="00F66346"/>
    <w:rsid w:val="00F71AF9"/>
    <w:rsid w:val="00F72D3A"/>
    <w:rsid w:val="00F735DB"/>
    <w:rsid w:val="00F7683F"/>
    <w:rsid w:val="00F806EE"/>
    <w:rsid w:val="00F826F3"/>
    <w:rsid w:val="00F955F2"/>
    <w:rsid w:val="00F957E4"/>
    <w:rsid w:val="00F95EA5"/>
    <w:rsid w:val="00F96D54"/>
    <w:rsid w:val="00F97434"/>
    <w:rsid w:val="00FA00C1"/>
    <w:rsid w:val="00FA0E10"/>
    <w:rsid w:val="00FA6653"/>
    <w:rsid w:val="00FB1558"/>
    <w:rsid w:val="00FB158F"/>
    <w:rsid w:val="00FB4AFC"/>
    <w:rsid w:val="00FB6301"/>
    <w:rsid w:val="00FC089D"/>
    <w:rsid w:val="00FC19FF"/>
    <w:rsid w:val="00FC70C4"/>
    <w:rsid w:val="00FC726B"/>
    <w:rsid w:val="00FC7C8B"/>
    <w:rsid w:val="00FD0D10"/>
    <w:rsid w:val="00FD2134"/>
    <w:rsid w:val="00FD21FF"/>
    <w:rsid w:val="00FD598B"/>
    <w:rsid w:val="00FE0382"/>
    <w:rsid w:val="00FE1F30"/>
    <w:rsid w:val="00FE242A"/>
    <w:rsid w:val="00FE51BB"/>
    <w:rsid w:val="00FE59B5"/>
    <w:rsid w:val="00FE614E"/>
    <w:rsid w:val="00FE6C39"/>
    <w:rsid w:val="00FF06F8"/>
    <w:rsid w:val="00FF1C92"/>
    <w:rsid w:val="00FF5095"/>
    <w:rsid w:val="00FF67E7"/>
    <w:rsid w:val="00FF7A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2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944"/>
    <w:rPr>
      <w:rFonts w:ascii="Palatino" w:hAnsi="Palatino"/>
      <w:sz w:val="24"/>
    </w:rPr>
  </w:style>
  <w:style w:type="paragraph" w:styleId="Heading2">
    <w:name w:val="heading 2"/>
    <w:basedOn w:val="Normal"/>
    <w:next w:val="Normal"/>
    <w:qFormat/>
    <w:rsid w:val="0070294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02944"/>
    <w:pPr>
      <w:keepNext/>
      <w:spacing w:before="240" w:after="60" w:line="240" w:lineRule="atLeast"/>
      <w:outlineLvl w:val="2"/>
    </w:pPr>
    <w:rPr>
      <w:rFonts w:ascii="Arial" w:hAnsi="Arial" w:cs="Arial"/>
      <w:b/>
      <w:bCs/>
      <w:color w:val="000000"/>
      <w:sz w:val="26"/>
      <w:szCs w:val="26"/>
    </w:rPr>
  </w:style>
  <w:style w:type="paragraph" w:styleId="Heading4">
    <w:name w:val="heading 4"/>
    <w:basedOn w:val="Normal"/>
    <w:next w:val="Normal"/>
    <w:link w:val="Heading4Char"/>
    <w:qFormat/>
    <w:rsid w:val="005E507D"/>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02944"/>
    <w:pPr>
      <w:ind w:left="180" w:hanging="180"/>
      <w:jc w:val="both"/>
    </w:pPr>
    <w:rPr>
      <w:rFonts w:ascii="Times" w:hAnsi="Times"/>
    </w:rPr>
  </w:style>
  <w:style w:type="paragraph" w:styleId="BodyTextIndent2">
    <w:name w:val="Body Text Indent 2"/>
    <w:basedOn w:val="Normal"/>
    <w:rsid w:val="00702944"/>
    <w:pPr>
      <w:spacing w:line="220" w:lineRule="atLeast"/>
      <w:ind w:left="180"/>
    </w:pPr>
    <w:rPr>
      <w:rFonts w:ascii="Times New Roman" w:hAnsi="Times New Roman"/>
      <w:sz w:val="22"/>
    </w:rPr>
  </w:style>
  <w:style w:type="paragraph" w:customStyle="1" w:styleId="HTMLBody">
    <w:name w:val="HTML Body"/>
    <w:rsid w:val="00702944"/>
    <w:pPr>
      <w:autoSpaceDE w:val="0"/>
      <w:autoSpaceDN w:val="0"/>
      <w:adjustRightInd w:val="0"/>
    </w:pPr>
    <w:rPr>
      <w:rFonts w:ascii="Arial" w:hAnsi="Arial"/>
    </w:rPr>
  </w:style>
  <w:style w:type="paragraph" w:styleId="BodyText">
    <w:name w:val="Body Text"/>
    <w:basedOn w:val="Normal"/>
    <w:rsid w:val="00702944"/>
    <w:pPr>
      <w:spacing w:after="120"/>
    </w:pPr>
  </w:style>
  <w:style w:type="paragraph" w:customStyle="1" w:styleId="main">
    <w:name w:val="main"/>
    <w:basedOn w:val="Normal"/>
    <w:rsid w:val="00702944"/>
    <w:pPr>
      <w:spacing w:line="240" w:lineRule="atLeast"/>
    </w:pPr>
    <w:rPr>
      <w:rFonts w:ascii="Times" w:hAnsi="Times"/>
      <w:b/>
      <w:color w:val="000000"/>
      <w:sz w:val="20"/>
    </w:rPr>
  </w:style>
  <w:style w:type="paragraph" w:customStyle="1" w:styleId="text2">
    <w:name w:val="text2"/>
    <w:basedOn w:val="Normal"/>
    <w:rsid w:val="00702944"/>
    <w:pPr>
      <w:tabs>
        <w:tab w:val="left" w:pos="1440"/>
      </w:tabs>
      <w:spacing w:line="240" w:lineRule="atLeast"/>
      <w:ind w:left="1440" w:hanging="1440"/>
    </w:pPr>
    <w:rPr>
      <w:rFonts w:ascii="Times" w:hAnsi="Times"/>
      <w:color w:val="000000"/>
      <w:sz w:val="20"/>
    </w:rPr>
  </w:style>
  <w:style w:type="paragraph" w:customStyle="1" w:styleId="text">
    <w:name w:val="text"/>
    <w:basedOn w:val="text2"/>
    <w:rsid w:val="00702944"/>
    <w:pPr>
      <w:tabs>
        <w:tab w:val="clear" w:pos="1440"/>
      </w:tabs>
      <w:spacing w:line="280" w:lineRule="atLeast"/>
    </w:pPr>
  </w:style>
  <w:style w:type="paragraph" w:customStyle="1" w:styleId="indented">
    <w:name w:val="indented"/>
    <w:basedOn w:val="Normal"/>
    <w:rsid w:val="00702944"/>
    <w:pPr>
      <w:tabs>
        <w:tab w:val="left" w:pos="1440"/>
      </w:tabs>
      <w:spacing w:line="240" w:lineRule="atLeast"/>
      <w:ind w:left="1440" w:hanging="1440"/>
    </w:pPr>
    <w:rPr>
      <w:rFonts w:ascii="Times" w:hAnsi="Times"/>
      <w:color w:val="000000"/>
      <w:sz w:val="20"/>
    </w:rPr>
  </w:style>
  <w:style w:type="character" w:styleId="Hyperlink">
    <w:name w:val="Hyperlink"/>
    <w:basedOn w:val="DefaultParagraphFont"/>
    <w:uiPriority w:val="99"/>
    <w:rsid w:val="00702944"/>
    <w:rPr>
      <w:color w:val="0000FF"/>
      <w:u w:val="single"/>
    </w:rPr>
  </w:style>
  <w:style w:type="paragraph" w:customStyle="1" w:styleId="Biblio">
    <w:name w:val="Biblio"/>
    <w:basedOn w:val="Normal"/>
    <w:rsid w:val="00702944"/>
    <w:pPr>
      <w:numPr>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pPr>
    <w:rPr>
      <w:rFonts w:ascii="Times" w:hAnsi="Times"/>
      <w:color w:val="000000"/>
      <w:sz w:val="20"/>
    </w:rPr>
  </w:style>
  <w:style w:type="paragraph" w:customStyle="1" w:styleId="publishingtitle">
    <w:name w:val="publishingtitle"/>
    <w:basedOn w:val="Normal"/>
    <w:rsid w:val="00702944"/>
    <w:pPr>
      <w:spacing w:line="280" w:lineRule="atLeast"/>
    </w:pPr>
    <w:rPr>
      <w:rFonts w:ascii="Times New Roman" w:eastAsia="Arial Unicode MS" w:hAnsi="Times New Roman"/>
      <w:color w:val="000000"/>
      <w:szCs w:val="24"/>
    </w:rPr>
  </w:style>
  <w:style w:type="character" w:styleId="FollowedHyperlink">
    <w:name w:val="FollowedHyperlink"/>
    <w:basedOn w:val="DefaultParagraphFont"/>
    <w:rsid w:val="00702944"/>
    <w:rPr>
      <w:color w:val="800080"/>
      <w:u w:val="single"/>
    </w:rPr>
  </w:style>
  <w:style w:type="paragraph" w:styleId="BalloonText">
    <w:name w:val="Balloon Text"/>
    <w:basedOn w:val="Normal"/>
    <w:semiHidden/>
    <w:rsid w:val="00C138A8"/>
    <w:rPr>
      <w:rFonts w:ascii="Tahoma" w:hAnsi="Tahoma" w:cs="Tahoma"/>
      <w:sz w:val="16"/>
      <w:szCs w:val="16"/>
    </w:rPr>
  </w:style>
  <w:style w:type="paragraph" w:styleId="CommentText">
    <w:name w:val="annotation text"/>
    <w:basedOn w:val="Normal"/>
    <w:link w:val="CommentTextChar"/>
    <w:semiHidden/>
    <w:rsid w:val="006F67CE"/>
    <w:pPr>
      <w:autoSpaceDE w:val="0"/>
      <w:autoSpaceDN w:val="0"/>
    </w:pPr>
    <w:rPr>
      <w:rFonts w:ascii="Times" w:hAnsi="Times" w:cs="Times"/>
      <w:sz w:val="20"/>
    </w:rPr>
  </w:style>
  <w:style w:type="paragraph" w:styleId="Footer">
    <w:name w:val="footer"/>
    <w:basedOn w:val="Normal"/>
    <w:rsid w:val="006F67CE"/>
    <w:pPr>
      <w:tabs>
        <w:tab w:val="center" w:pos="4320"/>
        <w:tab w:val="right" w:pos="8640"/>
      </w:tabs>
      <w:autoSpaceDE w:val="0"/>
      <w:autoSpaceDN w:val="0"/>
    </w:pPr>
    <w:rPr>
      <w:rFonts w:ascii="Times" w:hAnsi="Times" w:cs="Times"/>
      <w:szCs w:val="24"/>
    </w:rPr>
  </w:style>
  <w:style w:type="paragraph" w:customStyle="1" w:styleId="Publications">
    <w:name w:val="Publications"/>
    <w:basedOn w:val="BodyTextIndent"/>
    <w:rsid w:val="00F21340"/>
    <w:pPr>
      <w:numPr>
        <w:numId w:val="19"/>
      </w:numPr>
      <w:tabs>
        <w:tab w:val="clear" w:pos="990"/>
        <w:tab w:val="num" w:pos="360"/>
      </w:tabs>
      <w:autoSpaceDE w:val="0"/>
      <w:autoSpaceDN w:val="0"/>
      <w:spacing w:line="250" w:lineRule="exact"/>
      <w:ind w:left="360" w:right="-43"/>
    </w:pPr>
    <w:rPr>
      <w:rFonts w:ascii="Arial" w:hAnsi="Arial" w:cs="Arial"/>
      <w:sz w:val="22"/>
    </w:rPr>
  </w:style>
  <w:style w:type="character" w:styleId="PageNumber">
    <w:name w:val="page number"/>
    <w:basedOn w:val="DefaultParagraphFont"/>
    <w:rsid w:val="005761BB"/>
  </w:style>
  <w:style w:type="paragraph" w:customStyle="1" w:styleId="ResearchSupport">
    <w:name w:val="Research Support"/>
    <w:basedOn w:val="Normal"/>
    <w:rsid w:val="006702FE"/>
    <w:pPr>
      <w:tabs>
        <w:tab w:val="left" w:pos="6840"/>
      </w:tabs>
      <w:spacing w:line="250" w:lineRule="atLeast"/>
      <w:ind w:right="-43"/>
    </w:pPr>
    <w:rPr>
      <w:rFonts w:ascii="Arial" w:hAnsi="Arial"/>
      <w:sz w:val="22"/>
      <w:szCs w:val="24"/>
    </w:rPr>
  </w:style>
  <w:style w:type="paragraph" w:customStyle="1" w:styleId="size2">
    <w:name w:val="size2"/>
    <w:basedOn w:val="Normal"/>
    <w:rsid w:val="00C7313E"/>
    <w:pPr>
      <w:spacing w:before="100" w:beforeAutospacing="1" w:after="100" w:afterAutospacing="1"/>
    </w:pPr>
    <w:rPr>
      <w:rFonts w:ascii="Times New Roman" w:hAnsi="Times New Roman"/>
      <w:szCs w:val="24"/>
    </w:rPr>
  </w:style>
  <w:style w:type="character" w:styleId="Emphasis">
    <w:name w:val="Emphasis"/>
    <w:basedOn w:val="DefaultParagraphFont"/>
    <w:qFormat/>
    <w:rsid w:val="00C7313E"/>
    <w:rPr>
      <w:i/>
      <w:iCs/>
    </w:rPr>
  </w:style>
  <w:style w:type="paragraph" w:styleId="ListParagraph">
    <w:name w:val="List Paragraph"/>
    <w:basedOn w:val="Normal"/>
    <w:uiPriority w:val="34"/>
    <w:qFormat/>
    <w:rsid w:val="003C3794"/>
    <w:pPr>
      <w:ind w:left="720"/>
    </w:pPr>
  </w:style>
  <w:style w:type="paragraph" w:styleId="PlainText">
    <w:name w:val="Plain Text"/>
    <w:basedOn w:val="Normal"/>
    <w:link w:val="PlainTextChar"/>
    <w:uiPriority w:val="99"/>
    <w:unhideWhenUsed/>
    <w:rsid w:val="003C37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C3794"/>
    <w:rPr>
      <w:rFonts w:ascii="Consolas" w:eastAsiaTheme="minorHAnsi" w:hAnsi="Consolas" w:cstheme="minorBidi"/>
      <w:sz w:val="21"/>
      <w:szCs w:val="21"/>
    </w:rPr>
  </w:style>
  <w:style w:type="character" w:customStyle="1" w:styleId="Heading4Char">
    <w:name w:val="Heading 4 Char"/>
    <w:basedOn w:val="DefaultParagraphFont"/>
    <w:link w:val="Heading4"/>
    <w:rsid w:val="005E507D"/>
    <w:rPr>
      <w:b/>
      <w:bCs/>
      <w:sz w:val="28"/>
      <w:szCs w:val="28"/>
    </w:rPr>
  </w:style>
  <w:style w:type="paragraph" w:customStyle="1" w:styleId="Heading3FR">
    <w:name w:val="Heading 3FR"/>
    <w:basedOn w:val="Heading3"/>
    <w:autoRedefine/>
    <w:rsid w:val="006760FD"/>
    <w:pPr>
      <w:keepNext w:val="0"/>
      <w:tabs>
        <w:tab w:val="left" w:pos="-720"/>
      </w:tabs>
      <w:suppressAutoHyphens/>
      <w:spacing w:after="120" w:line="240" w:lineRule="auto"/>
      <w:ind w:left="810"/>
    </w:pPr>
    <w:rPr>
      <w:b w:val="0"/>
      <w:bCs w:val="0"/>
      <w:iCs/>
      <w:sz w:val="17"/>
      <w:szCs w:val="17"/>
      <w:shd w:val="clear" w:color="auto" w:fill="F4F4F4"/>
    </w:rPr>
  </w:style>
  <w:style w:type="character" w:customStyle="1" w:styleId="rprtid1">
    <w:name w:val="rprtid1"/>
    <w:basedOn w:val="DefaultParagraphFont"/>
    <w:rsid w:val="00EC4FA3"/>
    <w:rPr>
      <w:vanish w:val="0"/>
      <w:webHidden w:val="0"/>
      <w:color w:val="696969"/>
      <w:specVanish w:val="0"/>
    </w:rPr>
  </w:style>
  <w:style w:type="paragraph" w:styleId="DocumentMap">
    <w:name w:val="Document Map"/>
    <w:basedOn w:val="Normal"/>
    <w:link w:val="DocumentMapChar"/>
    <w:rsid w:val="00170F3D"/>
    <w:rPr>
      <w:rFonts w:ascii="Tahoma" w:hAnsi="Tahoma" w:cs="Tahoma"/>
      <w:sz w:val="16"/>
      <w:szCs w:val="16"/>
    </w:rPr>
  </w:style>
  <w:style w:type="character" w:customStyle="1" w:styleId="DocumentMapChar">
    <w:name w:val="Document Map Char"/>
    <w:basedOn w:val="DefaultParagraphFont"/>
    <w:link w:val="DocumentMap"/>
    <w:rsid w:val="00170F3D"/>
    <w:rPr>
      <w:rFonts w:ascii="Tahoma" w:hAnsi="Tahoma" w:cs="Tahoma"/>
      <w:sz w:val="16"/>
      <w:szCs w:val="16"/>
    </w:rPr>
  </w:style>
  <w:style w:type="character" w:styleId="CommentReference">
    <w:name w:val="annotation reference"/>
    <w:basedOn w:val="DefaultParagraphFont"/>
    <w:rsid w:val="00F35F1A"/>
    <w:rPr>
      <w:sz w:val="16"/>
      <w:szCs w:val="16"/>
    </w:rPr>
  </w:style>
  <w:style w:type="paragraph" w:styleId="CommentSubject">
    <w:name w:val="annotation subject"/>
    <w:basedOn w:val="CommentText"/>
    <w:next w:val="CommentText"/>
    <w:link w:val="CommentSubjectChar"/>
    <w:rsid w:val="00F35F1A"/>
    <w:pPr>
      <w:autoSpaceDE/>
      <w:autoSpaceDN/>
    </w:pPr>
    <w:rPr>
      <w:rFonts w:ascii="Palatino" w:hAnsi="Palatino" w:cs="Times New Roman"/>
      <w:b/>
      <w:bCs/>
    </w:rPr>
  </w:style>
  <w:style w:type="character" w:customStyle="1" w:styleId="CommentTextChar">
    <w:name w:val="Comment Text Char"/>
    <w:basedOn w:val="DefaultParagraphFont"/>
    <w:link w:val="CommentText"/>
    <w:semiHidden/>
    <w:rsid w:val="00F35F1A"/>
    <w:rPr>
      <w:rFonts w:ascii="Times" w:hAnsi="Times" w:cs="Times"/>
    </w:rPr>
  </w:style>
  <w:style w:type="character" w:customStyle="1" w:styleId="CommentSubjectChar">
    <w:name w:val="Comment Subject Char"/>
    <w:basedOn w:val="CommentTextChar"/>
    <w:link w:val="CommentSubject"/>
    <w:rsid w:val="00F35F1A"/>
    <w:rPr>
      <w:rFonts w:ascii="Palatino" w:hAnsi="Palatino" w:cs="Times"/>
      <w:b/>
      <w:bCs/>
    </w:rPr>
  </w:style>
  <w:style w:type="paragraph" w:styleId="Revision">
    <w:name w:val="Revision"/>
    <w:hidden/>
    <w:uiPriority w:val="99"/>
    <w:semiHidden/>
    <w:rsid w:val="00F35F1A"/>
    <w:rPr>
      <w:rFonts w:ascii="Palatino" w:hAnsi="Palatino"/>
      <w:sz w:val="24"/>
    </w:rPr>
  </w:style>
  <w:style w:type="paragraph" w:styleId="Header">
    <w:name w:val="header"/>
    <w:basedOn w:val="Normal"/>
    <w:link w:val="HeaderChar"/>
    <w:rsid w:val="0098197F"/>
    <w:pPr>
      <w:tabs>
        <w:tab w:val="center" w:pos="4680"/>
        <w:tab w:val="right" w:pos="9360"/>
      </w:tabs>
    </w:pPr>
  </w:style>
  <w:style w:type="character" w:customStyle="1" w:styleId="HeaderChar">
    <w:name w:val="Header Char"/>
    <w:basedOn w:val="DefaultParagraphFont"/>
    <w:link w:val="Header"/>
    <w:rsid w:val="0098197F"/>
    <w:rPr>
      <w:rFonts w:ascii="Palatino" w:hAnsi="Palatino"/>
      <w:sz w:val="24"/>
    </w:rPr>
  </w:style>
  <w:style w:type="paragraph" w:customStyle="1" w:styleId="details">
    <w:name w:val="details"/>
    <w:basedOn w:val="Normal"/>
    <w:rsid w:val="00A8003A"/>
    <w:pPr>
      <w:spacing w:before="100" w:beforeAutospacing="1" w:after="100" w:afterAutospacing="1"/>
    </w:pPr>
    <w:rPr>
      <w:rFonts w:ascii="Times New Roman" w:hAnsi="Times New Roman"/>
      <w:szCs w:val="24"/>
    </w:rPr>
  </w:style>
  <w:style w:type="character" w:customStyle="1" w:styleId="jrnl">
    <w:name w:val="jrnl"/>
    <w:basedOn w:val="DefaultParagraphFont"/>
    <w:rsid w:val="000F464C"/>
  </w:style>
  <w:style w:type="paragraph" w:styleId="NormalWeb">
    <w:name w:val="Normal (Web)"/>
    <w:basedOn w:val="Normal"/>
    <w:uiPriority w:val="99"/>
    <w:unhideWhenUsed/>
    <w:rsid w:val="00482426"/>
    <w:rPr>
      <w:rFonts w:ascii="Times New Roman" w:eastAsiaTheme="minorHAnsi" w:hAnsi="Times New Roman"/>
      <w:szCs w:val="24"/>
    </w:rPr>
  </w:style>
  <w:style w:type="character" w:customStyle="1" w:styleId="apple-converted-space">
    <w:name w:val="apple-converted-space"/>
    <w:basedOn w:val="DefaultParagraphFont"/>
    <w:rsid w:val="00EA2591"/>
  </w:style>
  <w:style w:type="character" w:styleId="UnresolvedMention">
    <w:name w:val="Unresolved Mention"/>
    <w:basedOn w:val="DefaultParagraphFont"/>
    <w:uiPriority w:val="99"/>
    <w:semiHidden/>
    <w:unhideWhenUsed/>
    <w:rsid w:val="001417ED"/>
    <w:rPr>
      <w:color w:val="605E5C"/>
      <w:shd w:val="clear" w:color="auto" w:fill="E1DFDD"/>
    </w:rPr>
  </w:style>
  <w:style w:type="character" w:customStyle="1" w:styleId="docsum-journal-citation">
    <w:name w:val="docsum-journal-citation"/>
    <w:basedOn w:val="DefaultParagraphFont"/>
    <w:rsid w:val="00B658E6"/>
  </w:style>
  <w:style w:type="character" w:customStyle="1" w:styleId="citation-part">
    <w:name w:val="citation-part"/>
    <w:basedOn w:val="DefaultParagraphFont"/>
    <w:rsid w:val="00D3738C"/>
  </w:style>
  <w:style w:type="character" w:customStyle="1" w:styleId="docsum-pmid">
    <w:name w:val="docsum-pmid"/>
    <w:basedOn w:val="DefaultParagraphFont"/>
    <w:rsid w:val="00D3738C"/>
  </w:style>
  <w:style w:type="paragraph" w:customStyle="1" w:styleId="xmsonormal">
    <w:name w:val="x_msonormal"/>
    <w:basedOn w:val="Normal"/>
    <w:rsid w:val="00EF0983"/>
    <w:rPr>
      <w:rFonts w:ascii="Calibri" w:eastAsiaTheme="minorHAnsi" w:hAnsi="Calibri" w:cs="Calibri"/>
      <w:sz w:val="22"/>
      <w:szCs w:val="22"/>
    </w:rPr>
  </w:style>
  <w:style w:type="character" w:styleId="Strong">
    <w:name w:val="Strong"/>
    <w:basedOn w:val="DefaultParagraphFont"/>
    <w:uiPriority w:val="22"/>
    <w:qFormat/>
    <w:rsid w:val="00FE59B5"/>
    <w:rPr>
      <w:b/>
      <w:bCs/>
    </w:rPr>
  </w:style>
  <w:style w:type="character" w:customStyle="1" w:styleId="Title1">
    <w:name w:val="Title1"/>
    <w:basedOn w:val="DefaultParagraphFont"/>
    <w:rsid w:val="00042F08"/>
  </w:style>
  <w:style w:type="character" w:customStyle="1" w:styleId="authors">
    <w:name w:val="authors"/>
    <w:basedOn w:val="DefaultParagraphFont"/>
    <w:rsid w:val="00042F08"/>
  </w:style>
  <w:style w:type="character" w:customStyle="1" w:styleId="volume">
    <w:name w:val="volume"/>
    <w:basedOn w:val="DefaultParagraphFont"/>
    <w:rsid w:val="00042F08"/>
  </w:style>
  <w:style w:type="character" w:customStyle="1" w:styleId="pages">
    <w:name w:val="pages"/>
    <w:basedOn w:val="DefaultParagraphFont"/>
    <w:rsid w:val="00042F08"/>
  </w:style>
  <w:style w:type="numbering" w:customStyle="1" w:styleId="CurrentList1">
    <w:name w:val="Current List1"/>
    <w:uiPriority w:val="99"/>
    <w:rsid w:val="007B5262"/>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0941">
      <w:bodyDiv w:val="1"/>
      <w:marLeft w:val="0"/>
      <w:marRight w:val="0"/>
      <w:marTop w:val="0"/>
      <w:marBottom w:val="0"/>
      <w:divBdr>
        <w:top w:val="none" w:sz="0" w:space="0" w:color="auto"/>
        <w:left w:val="none" w:sz="0" w:space="0" w:color="auto"/>
        <w:bottom w:val="none" w:sz="0" w:space="0" w:color="auto"/>
        <w:right w:val="none" w:sz="0" w:space="0" w:color="auto"/>
      </w:divBdr>
    </w:div>
    <w:div w:id="49809438">
      <w:bodyDiv w:val="1"/>
      <w:marLeft w:val="0"/>
      <w:marRight w:val="0"/>
      <w:marTop w:val="0"/>
      <w:marBottom w:val="0"/>
      <w:divBdr>
        <w:top w:val="none" w:sz="0" w:space="0" w:color="auto"/>
        <w:left w:val="none" w:sz="0" w:space="0" w:color="auto"/>
        <w:bottom w:val="none" w:sz="0" w:space="0" w:color="auto"/>
        <w:right w:val="none" w:sz="0" w:space="0" w:color="auto"/>
      </w:divBdr>
    </w:div>
    <w:div w:id="56050101">
      <w:bodyDiv w:val="1"/>
      <w:marLeft w:val="0"/>
      <w:marRight w:val="0"/>
      <w:marTop w:val="0"/>
      <w:marBottom w:val="0"/>
      <w:divBdr>
        <w:top w:val="none" w:sz="0" w:space="0" w:color="auto"/>
        <w:left w:val="none" w:sz="0" w:space="0" w:color="auto"/>
        <w:bottom w:val="none" w:sz="0" w:space="0" w:color="auto"/>
        <w:right w:val="none" w:sz="0" w:space="0" w:color="auto"/>
      </w:divBdr>
    </w:div>
    <w:div w:id="63645322">
      <w:bodyDiv w:val="1"/>
      <w:marLeft w:val="0"/>
      <w:marRight w:val="0"/>
      <w:marTop w:val="0"/>
      <w:marBottom w:val="0"/>
      <w:divBdr>
        <w:top w:val="none" w:sz="0" w:space="0" w:color="auto"/>
        <w:left w:val="none" w:sz="0" w:space="0" w:color="auto"/>
        <w:bottom w:val="none" w:sz="0" w:space="0" w:color="auto"/>
        <w:right w:val="none" w:sz="0" w:space="0" w:color="auto"/>
      </w:divBdr>
      <w:divsChild>
        <w:div w:id="596258552">
          <w:marLeft w:val="0"/>
          <w:marRight w:val="1"/>
          <w:marTop w:val="0"/>
          <w:marBottom w:val="0"/>
          <w:divBdr>
            <w:top w:val="none" w:sz="0" w:space="0" w:color="auto"/>
            <w:left w:val="none" w:sz="0" w:space="0" w:color="auto"/>
            <w:bottom w:val="none" w:sz="0" w:space="0" w:color="auto"/>
            <w:right w:val="none" w:sz="0" w:space="0" w:color="auto"/>
          </w:divBdr>
          <w:divsChild>
            <w:div w:id="1160583004">
              <w:marLeft w:val="0"/>
              <w:marRight w:val="0"/>
              <w:marTop w:val="0"/>
              <w:marBottom w:val="0"/>
              <w:divBdr>
                <w:top w:val="none" w:sz="0" w:space="0" w:color="auto"/>
                <w:left w:val="none" w:sz="0" w:space="0" w:color="auto"/>
                <w:bottom w:val="none" w:sz="0" w:space="0" w:color="auto"/>
                <w:right w:val="none" w:sz="0" w:space="0" w:color="auto"/>
              </w:divBdr>
              <w:divsChild>
                <w:div w:id="835190822">
                  <w:marLeft w:val="0"/>
                  <w:marRight w:val="1"/>
                  <w:marTop w:val="0"/>
                  <w:marBottom w:val="0"/>
                  <w:divBdr>
                    <w:top w:val="none" w:sz="0" w:space="0" w:color="auto"/>
                    <w:left w:val="none" w:sz="0" w:space="0" w:color="auto"/>
                    <w:bottom w:val="none" w:sz="0" w:space="0" w:color="auto"/>
                    <w:right w:val="none" w:sz="0" w:space="0" w:color="auto"/>
                  </w:divBdr>
                  <w:divsChild>
                    <w:div w:id="661665900">
                      <w:marLeft w:val="0"/>
                      <w:marRight w:val="0"/>
                      <w:marTop w:val="0"/>
                      <w:marBottom w:val="0"/>
                      <w:divBdr>
                        <w:top w:val="none" w:sz="0" w:space="0" w:color="auto"/>
                        <w:left w:val="none" w:sz="0" w:space="0" w:color="auto"/>
                        <w:bottom w:val="none" w:sz="0" w:space="0" w:color="auto"/>
                        <w:right w:val="none" w:sz="0" w:space="0" w:color="auto"/>
                      </w:divBdr>
                      <w:divsChild>
                        <w:div w:id="1738239248">
                          <w:marLeft w:val="0"/>
                          <w:marRight w:val="0"/>
                          <w:marTop w:val="0"/>
                          <w:marBottom w:val="0"/>
                          <w:divBdr>
                            <w:top w:val="none" w:sz="0" w:space="0" w:color="auto"/>
                            <w:left w:val="none" w:sz="0" w:space="0" w:color="auto"/>
                            <w:bottom w:val="none" w:sz="0" w:space="0" w:color="auto"/>
                            <w:right w:val="none" w:sz="0" w:space="0" w:color="auto"/>
                          </w:divBdr>
                          <w:divsChild>
                            <w:div w:id="1261331075">
                              <w:marLeft w:val="0"/>
                              <w:marRight w:val="0"/>
                              <w:marTop w:val="120"/>
                              <w:marBottom w:val="360"/>
                              <w:divBdr>
                                <w:top w:val="none" w:sz="0" w:space="0" w:color="auto"/>
                                <w:left w:val="none" w:sz="0" w:space="0" w:color="auto"/>
                                <w:bottom w:val="none" w:sz="0" w:space="0" w:color="auto"/>
                                <w:right w:val="none" w:sz="0" w:space="0" w:color="auto"/>
                              </w:divBdr>
                              <w:divsChild>
                                <w:div w:id="774786165">
                                  <w:marLeft w:val="420"/>
                                  <w:marRight w:val="0"/>
                                  <w:marTop w:val="0"/>
                                  <w:marBottom w:val="0"/>
                                  <w:divBdr>
                                    <w:top w:val="none" w:sz="0" w:space="0" w:color="auto"/>
                                    <w:left w:val="none" w:sz="0" w:space="0" w:color="auto"/>
                                    <w:bottom w:val="none" w:sz="0" w:space="0" w:color="auto"/>
                                    <w:right w:val="none" w:sz="0" w:space="0" w:color="auto"/>
                                  </w:divBdr>
                                  <w:divsChild>
                                    <w:div w:id="454760771">
                                      <w:marLeft w:val="0"/>
                                      <w:marRight w:val="0"/>
                                      <w:marTop w:val="0"/>
                                      <w:marBottom w:val="0"/>
                                      <w:divBdr>
                                        <w:top w:val="none" w:sz="0" w:space="0" w:color="auto"/>
                                        <w:left w:val="none" w:sz="0" w:space="0" w:color="auto"/>
                                        <w:bottom w:val="none" w:sz="0" w:space="0" w:color="auto"/>
                                        <w:right w:val="none" w:sz="0" w:space="0" w:color="auto"/>
                                      </w:divBdr>
                                      <w:divsChild>
                                        <w:div w:id="9037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401325">
      <w:bodyDiv w:val="1"/>
      <w:marLeft w:val="0"/>
      <w:marRight w:val="0"/>
      <w:marTop w:val="0"/>
      <w:marBottom w:val="0"/>
      <w:divBdr>
        <w:top w:val="none" w:sz="0" w:space="0" w:color="auto"/>
        <w:left w:val="none" w:sz="0" w:space="0" w:color="auto"/>
        <w:bottom w:val="none" w:sz="0" w:space="0" w:color="auto"/>
        <w:right w:val="none" w:sz="0" w:space="0" w:color="auto"/>
      </w:divBdr>
    </w:div>
    <w:div w:id="97719734">
      <w:bodyDiv w:val="1"/>
      <w:marLeft w:val="0"/>
      <w:marRight w:val="0"/>
      <w:marTop w:val="0"/>
      <w:marBottom w:val="0"/>
      <w:divBdr>
        <w:top w:val="none" w:sz="0" w:space="0" w:color="auto"/>
        <w:left w:val="none" w:sz="0" w:space="0" w:color="auto"/>
        <w:bottom w:val="none" w:sz="0" w:space="0" w:color="auto"/>
        <w:right w:val="none" w:sz="0" w:space="0" w:color="auto"/>
      </w:divBdr>
    </w:div>
    <w:div w:id="105120132">
      <w:bodyDiv w:val="1"/>
      <w:marLeft w:val="0"/>
      <w:marRight w:val="0"/>
      <w:marTop w:val="0"/>
      <w:marBottom w:val="0"/>
      <w:divBdr>
        <w:top w:val="none" w:sz="0" w:space="0" w:color="auto"/>
        <w:left w:val="none" w:sz="0" w:space="0" w:color="auto"/>
        <w:bottom w:val="none" w:sz="0" w:space="0" w:color="auto"/>
        <w:right w:val="none" w:sz="0" w:space="0" w:color="auto"/>
      </w:divBdr>
    </w:div>
    <w:div w:id="196939204">
      <w:bodyDiv w:val="1"/>
      <w:marLeft w:val="0"/>
      <w:marRight w:val="0"/>
      <w:marTop w:val="0"/>
      <w:marBottom w:val="0"/>
      <w:divBdr>
        <w:top w:val="none" w:sz="0" w:space="0" w:color="auto"/>
        <w:left w:val="none" w:sz="0" w:space="0" w:color="auto"/>
        <w:bottom w:val="none" w:sz="0" w:space="0" w:color="auto"/>
        <w:right w:val="none" w:sz="0" w:space="0" w:color="auto"/>
      </w:divBdr>
    </w:div>
    <w:div w:id="316031476">
      <w:bodyDiv w:val="1"/>
      <w:marLeft w:val="0"/>
      <w:marRight w:val="0"/>
      <w:marTop w:val="0"/>
      <w:marBottom w:val="0"/>
      <w:divBdr>
        <w:top w:val="none" w:sz="0" w:space="0" w:color="auto"/>
        <w:left w:val="none" w:sz="0" w:space="0" w:color="auto"/>
        <w:bottom w:val="none" w:sz="0" w:space="0" w:color="auto"/>
        <w:right w:val="none" w:sz="0" w:space="0" w:color="auto"/>
      </w:divBdr>
    </w:div>
    <w:div w:id="318075665">
      <w:bodyDiv w:val="1"/>
      <w:marLeft w:val="0"/>
      <w:marRight w:val="0"/>
      <w:marTop w:val="0"/>
      <w:marBottom w:val="0"/>
      <w:divBdr>
        <w:top w:val="none" w:sz="0" w:space="0" w:color="auto"/>
        <w:left w:val="none" w:sz="0" w:space="0" w:color="auto"/>
        <w:bottom w:val="none" w:sz="0" w:space="0" w:color="auto"/>
        <w:right w:val="none" w:sz="0" w:space="0" w:color="auto"/>
      </w:divBdr>
      <w:divsChild>
        <w:div w:id="415589413">
          <w:marLeft w:val="0"/>
          <w:marRight w:val="0"/>
          <w:marTop w:val="0"/>
          <w:marBottom w:val="0"/>
          <w:divBdr>
            <w:top w:val="none" w:sz="0" w:space="0" w:color="auto"/>
            <w:left w:val="none" w:sz="0" w:space="0" w:color="auto"/>
            <w:bottom w:val="none" w:sz="0" w:space="0" w:color="auto"/>
            <w:right w:val="none" w:sz="0" w:space="0" w:color="auto"/>
          </w:divBdr>
        </w:div>
      </w:divsChild>
    </w:div>
    <w:div w:id="391469291">
      <w:bodyDiv w:val="1"/>
      <w:marLeft w:val="0"/>
      <w:marRight w:val="0"/>
      <w:marTop w:val="0"/>
      <w:marBottom w:val="0"/>
      <w:divBdr>
        <w:top w:val="none" w:sz="0" w:space="0" w:color="auto"/>
        <w:left w:val="none" w:sz="0" w:space="0" w:color="auto"/>
        <w:bottom w:val="none" w:sz="0" w:space="0" w:color="auto"/>
        <w:right w:val="none" w:sz="0" w:space="0" w:color="auto"/>
      </w:divBdr>
    </w:div>
    <w:div w:id="412359070">
      <w:bodyDiv w:val="1"/>
      <w:marLeft w:val="0"/>
      <w:marRight w:val="0"/>
      <w:marTop w:val="0"/>
      <w:marBottom w:val="0"/>
      <w:divBdr>
        <w:top w:val="none" w:sz="0" w:space="0" w:color="auto"/>
        <w:left w:val="none" w:sz="0" w:space="0" w:color="auto"/>
        <w:bottom w:val="none" w:sz="0" w:space="0" w:color="auto"/>
        <w:right w:val="none" w:sz="0" w:space="0" w:color="auto"/>
      </w:divBdr>
      <w:divsChild>
        <w:div w:id="911427939">
          <w:marLeft w:val="0"/>
          <w:marRight w:val="0"/>
          <w:marTop w:val="0"/>
          <w:marBottom w:val="0"/>
          <w:divBdr>
            <w:top w:val="none" w:sz="0" w:space="0" w:color="auto"/>
            <w:left w:val="none" w:sz="0" w:space="0" w:color="auto"/>
            <w:bottom w:val="none" w:sz="0" w:space="0" w:color="auto"/>
            <w:right w:val="none" w:sz="0" w:space="0" w:color="auto"/>
          </w:divBdr>
        </w:div>
        <w:div w:id="76173615">
          <w:marLeft w:val="0"/>
          <w:marRight w:val="0"/>
          <w:marTop w:val="0"/>
          <w:marBottom w:val="0"/>
          <w:divBdr>
            <w:top w:val="none" w:sz="0" w:space="0" w:color="auto"/>
            <w:left w:val="none" w:sz="0" w:space="0" w:color="auto"/>
            <w:bottom w:val="none" w:sz="0" w:space="0" w:color="auto"/>
            <w:right w:val="none" w:sz="0" w:space="0" w:color="auto"/>
          </w:divBdr>
          <w:divsChild>
            <w:div w:id="18520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4990">
      <w:bodyDiv w:val="1"/>
      <w:marLeft w:val="0"/>
      <w:marRight w:val="0"/>
      <w:marTop w:val="0"/>
      <w:marBottom w:val="0"/>
      <w:divBdr>
        <w:top w:val="none" w:sz="0" w:space="0" w:color="auto"/>
        <w:left w:val="none" w:sz="0" w:space="0" w:color="auto"/>
        <w:bottom w:val="none" w:sz="0" w:space="0" w:color="auto"/>
        <w:right w:val="none" w:sz="0" w:space="0" w:color="auto"/>
      </w:divBdr>
    </w:div>
    <w:div w:id="718820454">
      <w:bodyDiv w:val="1"/>
      <w:marLeft w:val="0"/>
      <w:marRight w:val="0"/>
      <w:marTop w:val="0"/>
      <w:marBottom w:val="0"/>
      <w:divBdr>
        <w:top w:val="none" w:sz="0" w:space="0" w:color="auto"/>
        <w:left w:val="none" w:sz="0" w:space="0" w:color="auto"/>
        <w:bottom w:val="none" w:sz="0" w:space="0" w:color="auto"/>
        <w:right w:val="none" w:sz="0" w:space="0" w:color="auto"/>
      </w:divBdr>
    </w:div>
    <w:div w:id="806121168">
      <w:bodyDiv w:val="1"/>
      <w:marLeft w:val="0"/>
      <w:marRight w:val="0"/>
      <w:marTop w:val="0"/>
      <w:marBottom w:val="0"/>
      <w:divBdr>
        <w:top w:val="none" w:sz="0" w:space="0" w:color="auto"/>
        <w:left w:val="none" w:sz="0" w:space="0" w:color="auto"/>
        <w:bottom w:val="none" w:sz="0" w:space="0" w:color="auto"/>
        <w:right w:val="none" w:sz="0" w:space="0" w:color="auto"/>
      </w:divBdr>
      <w:divsChild>
        <w:div w:id="1862477618">
          <w:marLeft w:val="0"/>
          <w:marRight w:val="0"/>
          <w:marTop w:val="0"/>
          <w:marBottom w:val="0"/>
          <w:divBdr>
            <w:top w:val="none" w:sz="0" w:space="0" w:color="auto"/>
            <w:left w:val="none" w:sz="0" w:space="0" w:color="auto"/>
            <w:bottom w:val="none" w:sz="0" w:space="0" w:color="auto"/>
            <w:right w:val="none" w:sz="0" w:space="0" w:color="auto"/>
          </w:divBdr>
        </w:div>
      </w:divsChild>
    </w:div>
    <w:div w:id="955142944">
      <w:bodyDiv w:val="1"/>
      <w:marLeft w:val="0"/>
      <w:marRight w:val="0"/>
      <w:marTop w:val="0"/>
      <w:marBottom w:val="0"/>
      <w:divBdr>
        <w:top w:val="none" w:sz="0" w:space="0" w:color="auto"/>
        <w:left w:val="none" w:sz="0" w:space="0" w:color="auto"/>
        <w:bottom w:val="none" w:sz="0" w:space="0" w:color="auto"/>
        <w:right w:val="none" w:sz="0" w:space="0" w:color="auto"/>
      </w:divBdr>
    </w:div>
    <w:div w:id="969091553">
      <w:bodyDiv w:val="1"/>
      <w:marLeft w:val="0"/>
      <w:marRight w:val="0"/>
      <w:marTop w:val="0"/>
      <w:marBottom w:val="0"/>
      <w:divBdr>
        <w:top w:val="none" w:sz="0" w:space="0" w:color="auto"/>
        <w:left w:val="none" w:sz="0" w:space="0" w:color="auto"/>
        <w:bottom w:val="none" w:sz="0" w:space="0" w:color="auto"/>
        <w:right w:val="none" w:sz="0" w:space="0" w:color="auto"/>
      </w:divBdr>
    </w:div>
    <w:div w:id="1109469996">
      <w:bodyDiv w:val="1"/>
      <w:marLeft w:val="0"/>
      <w:marRight w:val="0"/>
      <w:marTop w:val="0"/>
      <w:marBottom w:val="0"/>
      <w:divBdr>
        <w:top w:val="none" w:sz="0" w:space="0" w:color="auto"/>
        <w:left w:val="none" w:sz="0" w:space="0" w:color="auto"/>
        <w:bottom w:val="none" w:sz="0" w:space="0" w:color="auto"/>
        <w:right w:val="none" w:sz="0" w:space="0" w:color="auto"/>
      </w:divBdr>
      <w:divsChild>
        <w:div w:id="1822185690">
          <w:marLeft w:val="0"/>
          <w:marRight w:val="0"/>
          <w:marTop w:val="0"/>
          <w:marBottom w:val="0"/>
          <w:divBdr>
            <w:top w:val="none" w:sz="0" w:space="0" w:color="auto"/>
            <w:left w:val="none" w:sz="0" w:space="0" w:color="auto"/>
            <w:bottom w:val="none" w:sz="0" w:space="0" w:color="auto"/>
            <w:right w:val="none" w:sz="0" w:space="0" w:color="auto"/>
          </w:divBdr>
          <w:divsChild>
            <w:div w:id="1640497468">
              <w:marLeft w:val="0"/>
              <w:marRight w:val="0"/>
              <w:marTop w:val="0"/>
              <w:marBottom w:val="0"/>
              <w:divBdr>
                <w:top w:val="none" w:sz="0" w:space="0" w:color="auto"/>
                <w:left w:val="none" w:sz="0" w:space="0" w:color="auto"/>
                <w:bottom w:val="none" w:sz="0" w:space="0" w:color="auto"/>
                <w:right w:val="none" w:sz="0" w:space="0" w:color="auto"/>
              </w:divBdr>
              <w:divsChild>
                <w:div w:id="1362633596">
                  <w:marLeft w:val="0"/>
                  <w:marRight w:val="0"/>
                  <w:marTop w:val="0"/>
                  <w:marBottom w:val="0"/>
                  <w:divBdr>
                    <w:top w:val="none" w:sz="0" w:space="0" w:color="auto"/>
                    <w:left w:val="none" w:sz="0" w:space="0" w:color="auto"/>
                    <w:bottom w:val="none" w:sz="0" w:space="0" w:color="auto"/>
                    <w:right w:val="none" w:sz="0" w:space="0" w:color="auto"/>
                  </w:divBdr>
                  <w:divsChild>
                    <w:div w:id="2130852303">
                      <w:marLeft w:val="0"/>
                      <w:marRight w:val="0"/>
                      <w:marTop w:val="0"/>
                      <w:marBottom w:val="0"/>
                      <w:divBdr>
                        <w:top w:val="none" w:sz="0" w:space="0" w:color="auto"/>
                        <w:left w:val="none" w:sz="0" w:space="0" w:color="auto"/>
                        <w:bottom w:val="none" w:sz="0" w:space="0" w:color="auto"/>
                        <w:right w:val="none" w:sz="0" w:space="0" w:color="auto"/>
                      </w:divBdr>
                      <w:divsChild>
                        <w:div w:id="966201228">
                          <w:marLeft w:val="0"/>
                          <w:marRight w:val="0"/>
                          <w:marTop w:val="0"/>
                          <w:marBottom w:val="0"/>
                          <w:divBdr>
                            <w:top w:val="none" w:sz="0" w:space="0" w:color="auto"/>
                            <w:left w:val="none" w:sz="0" w:space="0" w:color="auto"/>
                            <w:bottom w:val="none" w:sz="0" w:space="0" w:color="auto"/>
                            <w:right w:val="none" w:sz="0" w:space="0" w:color="auto"/>
                          </w:divBdr>
                          <w:divsChild>
                            <w:div w:id="16201773">
                              <w:marLeft w:val="0"/>
                              <w:marRight w:val="0"/>
                              <w:marTop w:val="0"/>
                              <w:marBottom w:val="0"/>
                              <w:divBdr>
                                <w:top w:val="none" w:sz="0" w:space="0" w:color="auto"/>
                                <w:left w:val="none" w:sz="0" w:space="0" w:color="auto"/>
                                <w:bottom w:val="none" w:sz="0" w:space="0" w:color="auto"/>
                                <w:right w:val="none" w:sz="0" w:space="0" w:color="auto"/>
                              </w:divBdr>
                              <w:divsChild>
                                <w:div w:id="1379469603">
                                  <w:marLeft w:val="0"/>
                                  <w:marRight w:val="0"/>
                                  <w:marTop w:val="0"/>
                                  <w:marBottom w:val="0"/>
                                  <w:divBdr>
                                    <w:top w:val="none" w:sz="0" w:space="0" w:color="auto"/>
                                    <w:left w:val="none" w:sz="0" w:space="0" w:color="auto"/>
                                    <w:bottom w:val="none" w:sz="0" w:space="0" w:color="auto"/>
                                    <w:right w:val="none" w:sz="0" w:space="0" w:color="auto"/>
                                  </w:divBdr>
                                  <w:divsChild>
                                    <w:div w:id="1007636468">
                                      <w:marLeft w:val="0"/>
                                      <w:marRight w:val="0"/>
                                      <w:marTop w:val="0"/>
                                      <w:marBottom w:val="0"/>
                                      <w:divBdr>
                                        <w:top w:val="none" w:sz="0" w:space="0" w:color="auto"/>
                                        <w:left w:val="none" w:sz="0" w:space="0" w:color="auto"/>
                                        <w:bottom w:val="none" w:sz="0" w:space="0" w:color="auto"/>
                                        <w:right w:val="none" w:sz="0" w:space="0" w:color="auto"/>
                                      </w:divBdr>
                                      <w:divsChild>
                                        <w:div w:id="1156989971">
                                          <w:marLeft w:val="0"/>
                                          <w:marRight w:val="0"/>
                                          <w:marTop w:val="0"/>
                                          <w:marBottom w:val="0"/>
                                          <w:divBdr>
                                            <w:top w:val="none" w:sz="0" w:space="0" w:color="auto"/>
                                            <w:left w:val="none" w:sz="0" w:space="0" w:color="auto"/>
                                            <w:bottom w:val="none" w:sz="0" w:space="0" w:color="auto"/>
                                            <w:right w:val="none" w:sz="0" w:space="0" w:color="auto"/>
                                          </w:divBdr>
                                          <w:divsChild>
                                            <w:div w:id="180626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4252898">
      <w:bodyDiv w:val="1"/>
      <w:marLeft w:val="0"/>
      <w:marRight w:val="0"/>
      <w:marTop w:val="0"/>
      <w:marBottom w:val="0"/>
      <w:divBdr>
        <w:top w:val="none" w:sz="0" w:space="0" w:color="auto"/>
        <w:left w:val="none" w:sz="0" w:space="0" w:color="auto"/>
        <w:bottom w:val="none" w:sz="0" w:space="0" w:color="auto"/>
        <w:right w:val="none" w:sz="0" w:space="0" w:color="auto"/>
      </w:divBdr>
    </w:div>
    <w:div w:id="1313826637">
      <w:bodyDiv w:val="1"/>
      <w:marLeft w:val="0"/>
      <w:marRight w:val="0"/>
      <w:marTop w:val="0"/>
      <w:marBottom w:val="0"/>
      <w:divBdr>
        <w:top w:val="none" w:sz="0" w:space="0" w:color="auto"/>
        <w:left w:val="none" w:sz="0" w:space="0" w:color="auto"/>
        <w:bottom w:val="none" w:sz="0" w:space="0" w:color="auto"/>
        <w:right w:val="none" w:sz="0" w:space="0" w:color="auto"/>
      </w:divBdr>
    </w:div>
    <w:div w:id="1367295974">
      <w:bodyDiv w:val="1"/>
      <w:marLeft w:val="0"/>
      <w:marRight w:val="0"/>
      <w:marTop w:val="0"/>
      <w:marBottom w:val="0"/>
      <w:divBdr>
        <w:top w:val="none" w:sz="0" w:space="0" w:color="auto"/>
        <w:left w:val="none" w:sz="0" w:space="0" w:color="auto"/>
        <w:bottom w:val="none" w:sz="0" w:space="0" w:color="auto"/>
        <w:right w:val="none" w:sz="0" w:space="0" w:color="auto"/>
      </w:divBdr>
    </w:div>
    <w:div w:id="1440494274">
      <w:bodyDiv w:val="1"/>
      <w:marLeft w:val="0"/>
      <w:marRight w:val="0"/>
      <w:marTop w:val="0"/>
      <w:marBottom w:val="0"/>
      <w:divBdr>
        <w:top w:val="none" w:sz="0" w:space="0" w:color="auto"/>
        <w:left w:val="none" w:sz="0" w:space="0" w:color="auto"/>
        <w:bottom w:val="none" w:sz="0" w:space="0" w:color="auto"/>
        <w:right w:val="none" w:sz="0" w:space="0" w:color="auto"/>
      </w:divBdr>
    </w:div>
    <w:div w:id="1440832902">
      <w:bodyDiv w:val="1"/>
      <w:marLeft w:val="0"/>
      <w:marRight w:val="0"/>
      <w:marTop w:val="0"/>
      <w:marBottom w:val="0"/>
      <w:divBdr>
        <w:top w:val="none" w:sz="0" w:space="0" w:color="auto"/>
        <w:left w:val="none" w:sz="0" w:space="0" w:color="auto"/>
        <w:bottom w:val="none" w:sz="0" w:space="0" w:color="auto"/>
        <w:right w:val="none" w:sz="0" w:space="0" w:color="auto"/>
      </w:divBdr>
    </w:div>
    <w:div w:id="1582179401">
      <w:bodyDiv w:val="1"/>
      <w:marLeft w:val="0"/>
      <w:marRight w:val="0"/>
      <w:marTop w:val="0"/>
      <w:marBottom w:val="0"/>
      <w:divBdr>
        <w:top w:val="none" w:sz="0" w:space="0" w:color="auto"/>
        <w:left w:val="none" w:sz="0" w:space="0" w:color="auto"/>
        <w:bottom w:val="none" w:sz="0" w:space="0" w:color="auto"/>
        <w:right w:val="none" w:sz="0" w:space="0" w:color="auto"/>
      </w:divBdr>
      <w:divsChild>
        <w:div w:id="416748371">
          <w:marLeft w:val="0"/>
          <w:marRight w:val="1"/>
          <w:marTop w:val="0"/>
          <w:marBottom w:val="0"/>
          <w:divBdr>
            <w:top w:val="none" w:sz="0" w:space="0" w:color="auto"/>
            <w:left w:val="none" w:sz="0" w:space="0" w:color="auto"/>
            <w:bottom w:val="none" w:sz="0" w:space="0" w:color="auto"/>
            <w:right w:val="none" w:sz="0" w:space="0" w:color="auto"/>
          </w:divBdr>
          <w:divsChild>
            <w:div w:id="932007385">
              <w:marLeft w:val="0"/>
              <w:marRight w:val="0"/>
              <w:marTop w:val="0"/>
              <w:marBottom w:val="0"/>
              <w:divBdr>
                <w:top w:val="none" w:sz="0" w:space="0" w:color="auto"/>
                <w:left w:val="none" w:sz="0" w:space="0" w:color="auto"/>
                <w:bottom w:val="none" w:sz="0" w:space="0" w:color="auto"/>
                <w:right w:val="none" w:sz="0" w:space="0" w:color="auto"/>
              </w:divBdr>
              <w:divsChild>
                <w:div w:id="1857160097">
                  <w:marLeft w:val="0"/>
                  <w:marRight w:val="1"/>
                  <w:marTop w:val="0"/>
                  <w:marBottom w:val="0"/>
                  <w:divBdr>
                    <w:top w:val="none" w:sz="0" w:space="0" w:color="auto"/>
                    <w:left w:val="none" w:sz="0" w:space="0" w:color="auto"/>
                    <w:bottom w:val="none" w:sz="0" w:space="0" w:color="auto"/>
                    <w:right w:val="none" w:sz="0" w:space="0" w:color="auto"/>
                  </w:divBdr>
                  <w:divsChild>
                    <w:div w:id="597102229">
                      <w:marLeft w:val="0"/>
                      <w:marRight w:val="0"/>
                      <w:marTop w:val="0"/>
                      <w:marBottom w:val="0"/>
                      <w:divBdr>
                        <w:top w:val="none" w:sz="0" w:space="0" w:color="auto"/>
                        <w:left w:val="none" w:sz="0" w:space="0" w:color="auto"/>
                        <w:bottom w:val="none" w:sz="0" w:space="0" w:color="auto"/>
                        <w:right w:val="none" w:sz="0" w:space="0" w:color="auto"/>
                      </w:divBdr>
                      <w:divsChild>
                        <w:div w:id="1180120075">
                          <w:marLeft w:val="0"/>
                          <w:marRight w:val="0"/>
                          <w:marTop w:val="0"/>
                          <w:marBottom w:val="0"/>
                          <w:divBdr>
                            <w:top w:val="none" w:sz="0" w:space="0" w:color="auto"/>
                            <w:left w:val="none" w:sz="0" w:space="0" w:color="auto"/>
                            <w:bottom w:val="none" w:sz="0" w:space="0" w:color="auto"/>
                            <w:right w:val="none" w:sz="0" w:space="0" w:color="auto"/>
                          </w:divBdr>
                          <w:divsChild>
                            <w:div w:id="2100053456">
                              <w:marLeft w:val="0"/>
                              <w:marRight w:val="0"/>
                              <w:marTop w:val="120"/>
                              <w:marBottom w:val="360"/>
                              <w:divBdr>
                                <w:top w:val="none" w:sz="0" w:space="0" w:color="auto"/>
                                <w:left w:val="none" w:sz="0" w:space="0" w:color="auto"/>
                                <w:bottom w:val="none" w:sz="0" w:space="0" w:color="auto"/>
                                <w:right w:val="none" w:sz="0" w:space="0" w:color="auto"/>
                              </w:divBdr>
                              <w:divsChild>
                                <w:div w:id="92239540">
                                  <w:marLeft w:val="420"/>
                                  <w:marRight w:val="0"/>
                                  <w:marTop w:val="0"/>
                                  <w:marBottom w:val="0"/>
                                  <w:divBdr>
                                    <w:top w:val="none" w:sz="0" w:space="0" w:color="auto"/>
                                    <w:left w:val="none" w:sz="0" w:space="0" w:color="auto"/>
                                    <w:bottom w:val="none" w:sz="0" w:space="0" w:color="auto"/>
                                    <w:right w:val="none" w:sz="0" w:space="0" w:color="auto"/>
                                  </w:divBdr>
                                  <w:divsChild>
                                    <w:div w:id="2022733909">
                                      <w:marLeft w:val="0"/>
                                      <w:marRight w:val="0"/>
                                      <w:marTop w:val="0"/>
                                      <w:marBottom w:val="0"/>
                                      <w:divBdr>
                                        <w:top w:val="none" w:sz="0" w:space="0" w:color="auto"/>
                                        <w:left w:val="none" w:sz="0" w:space="0" w:color="auto"/>
                                        <w:bottom w:val="none" w:sz="0" w:space="0" w:color="auto"/>
                                        <w:right w:val="none" w:sz="0" w:space="0" w:color="auto"/>
                                      </w:divBdr>
                                      <w:divsChild>
                                        <w:div w:id="16211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4544603">
      <w:bodyDiv w:val="1"/>
      <w:marLeft w:val="0"/>
      <w:marRight w:val="0"/>
      <w:marTop w:val="0"/>
      <w:marBottom w:val="0"/>
      <w:divBdr>
        <w:top w:val="none" w:sz="0" w:space="0" w:color="auto"/>
        <w:left w:val="none" w:sz="0" w:space="0" w:color="auto"/>
        <w:bottom w:val="none" w:sz="0" w:space="0" w:color="auto"/>
        <w:right w:val="none" w:sz="0" w:space="0" w:color="auto"/>
      </w:divBdr>
    </w:div>
    <w:div w:id="1837266314">
      <w:bodyDiv w:val="1"/>
      <w:marLeft w:val="0"/>
      <w:marRight w:val="0"/>
      <w:marTop w:val="0"/>
      <w:marBottom w:val="0"/>
      <w:divBdr>
        <w:top w:val="none" w:sz="0" w:space="0" w:color="auto"/>
        <w:left w:val="none" w:sz="0" w:space="0" w:color="auto"/>
        <w:bottom w:val="none" w:sz="0" w:space="0" w:color="auto"/>
        <w:right w:val="none" w:sz="0" w:space="0" w:color="auto"/>
      </w:divBdr>
      <w:divsChild>
        <w:div w:id="1604191725">
          <w:marLeft w:val="0"/>
          <w:marRight w:val="0"/>
          <w:marTop w:val="0"/>
          <w:marBottom w:val="0"/>
          <w:divBdr>
            <w:top w:val="none" w:sz="0" w:space="0" w:color="auto"/>
            <w:left w:val="none" w:sz="0" w:space="0" w:color="auto"/>
            <w:bottom w:val="none" w:sz="0" w:space="0" w:color="auto"/>
            <w:right w:val="none" w:sz="0" w:space="0" w:color="auto"/>
          </w:divBdr>
          <w:divsChild>
            <w:div w:id="430852917">
              <w:marLeft w:val="0"/>
              <w:marRight w:val="0"/>
              <w:marTop w:val="0"/>
              <w:marBottom w:val="0"/>
              <w:divBdr>
                <w:top w:val="none" w:sz="0" w:space="0" w:color="auto"/>
                <w:left w:val="none" w:sz="0" w:space="0" w:color="auto"/>
                <w:bottom w:val="none" w:sz="0" w:space="0" w:color="auto"/>
                <w:right w:val="none" w:sz="0" w:space="0" w:color="auto"/>
              </w:divBdr>
              <w:divsChild>
                <w:div w:id="896665741">
                  <w:marLeft w:val="0"/>
                  <w:marRight w:val="0"/>
                  <w:marTop w:val="0"/>
                  <w:marBottom w:val="0"/>
                  <w:divBdr>
                    <w:top w:val="none" w:sz="0" w:space="0" w:color="auto"/>
                    <w:left w:val="none" w:sz="0" w:space="0" w:color="auto"/>
                    <w:bottom w:val="none" w:sz="0" w:space="0" w:color="auto"/>
                    <w:right w:val="none" w:sz="0" w:space="0" w:color="auto"/>
                  </w:divBdr>
                  <w:divsChild>
                    <w:div w:id="623732521">
                      <w:marLeft w:val="0"/>
                      <w:marRight w:val="0"/>
                      <w:marTop w:val="0"/>
                      <w:marBottom w:val="0"/>
                      <w:divBdr>
                        <w:top w:val="none" w:sz="0" w:space="0" w:color="auto"/>
                        <w:left w:val="none" w:sz="0" w:space="0" w:color="auto"/>
                        <w:bottom w:val="none" w:sz="0" w:space="0" w:color="auto"/>
                        <w:right w:val="none" w:sz="0" w:space="0" w:color="auto"/>
                      </w:divBdr>
                      <w:divsChild>
                        <w:div w:id="1924072049">
                          <w:marLeft w:val="0"/>
                          <w:marRight w:val="0"/>
                          <w:marTop w:val="0"/>
                          <w:marBottom w:val="0"/>
                          <w:divBdr>
                            <w:top w:val="none" w:sz="0" w:space="0" w:color="auto"/>
                            <w:left w:val="none" w:sz="0" w:space="0" w:color="auto"/>
                            <w:bottom w:val="none" w:sz="0" w:space="0" w:color="auto"/>
                            <w:right w:val="none" w:sz="0" w:space="0" w:color="auto"/>
                          </w:divBdr>
                          <w:divsChild>
                            <w:div w:id="1527913020">
                              <w:marLeft w:val="0"/>
                              <w:marRight w:val="0"/>
                              <w:marTop w:val="0"/>
                              <w:marBottom w:val="0"/>
                              <w:divBdr>
                                <w:top w:val="none" w:sz="0" w:space="0" w:color="auto"/>
                                <w:left w:val="none" w:sz="0" w:space="0" w:color="auto"/>
                                <w:bottom w:val="none" w:sz="0" w:space="0" w:color="auto"/>
                                <w:right w:val="none" w:sz="0" w:space="0" w:color="auto"/>
                              </w:divBdr>
                              <w:divsChild>
                                <w:div w:id="1068922587">
                                  <w:marLeft w:val="0"/>
                                  <w:marRight w:val="0"/>
                                  <w:marTop w:val="0"/>
                                  <w:marBottom w:val="0"/>
                                  <w:divBdr>
                                    <w:top w:val="none" w:sz="0" w:space="0" w:color="auto"/>
                                    <w:left w:val="none" w:sz="0" w:space="0" w:color="auto"/>
                                    <w:bottom w:val="none" w:sz="0" w:space="0" w:color="auto"/>
                                    <w:right w:val="none" w:sz="0" w:space="0" w:color="auto"/>
                                  </w:divBdr>
                                  <w:divsChild>
                                    <w:div w:id="567425617">
                                      <w:marLeft w:val="0"/>
                                      <w:marRight w:val="0"/>
                                      <w:marTop w:val="0"/>
                                      <w:marBottom w:val="0"/>
                                      <w:divBdr>
                                        <w:top w:val="none" w:sz="0" w:space="0" w:color="auto"/>
                                        <w:left w:val="none" w:sz="0" w:space="0" w:color="auto"/>
                                        <w:bottom w:val="none" w:sz="0" w:space="0" w:color="auto"/>
                                        <w:right w:val="none" w:sz="0" w:space="0" w:color="auto"/>
                                      </w:divBdr>
                                      <w:divsChild>
                                        <w:div w:id="8544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4436161">
      <w:bodyDiv w:val="1"/>
      <w:marLeft w:val="0"/>
      <w:marRight w:val="0"/>
      <w:marTop w:val="0"/>
      <w:marBottom w:val="0"/>
      <w:divBdr>
        <w:top w:val="none" w:sz="0" w:space="0" w:color="auto"/>
        <w:left w:val="none" w:sz="0" w:space="0" w:color="auto"/>
        <w:bottom w:val="none" w:sz="0" w:space="0" w:color="auto"/>
        <w:right w:val="none" w:sz="0" w:space="0" w:color="auto"/>
      </w:divBdr>
    </w:div>
    <w:div w:id="20739612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30">
          <w:marLeft w:val="0"/>
          <w:marRight w:val="0"/>
          <w:marTop w:val="0"/>
          <w:marBottom w:val="0"/>
          <w:divBdr>
            <w:top w:val="none" w:sz="0" w:space="0" w:color="auto"/>
            <w:left w:val="none" w:sz="0" w:space="0" w:color="auto"/>
            <w:bottom w:val="none" w:sz="0" w:space="0" w:color="auto"/>
            <w:right w:val="none" w:sz="0" w:space="0" w:color="auto"/>
          </w:divBdr>
          <w:divsChild>
            <w:div w:id="81063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3607863.2020.1758905%20published%20online%205/13/2020" TargetMode="External"/><Relationship Id="rId18" Type="http://schemas.openxmlformats.org/officeDocument/2006/relationships/hyperlink" Target="https://www.nature.com/articles/s41597-025-05649-7" TargetMode="External"/><Relationship Id="rId26" Type="http://schemas.openxmlformats.org/officeDocument/2006/relationships/hyperlink" Target="https://doi.org/10.1093/ofid/ofaf695.144" TargetMode="External"/><Relationship Id="rId21" Type="http://schemas.openxmlformats.org/officeDocument/2006/relationships/hyperlink" Target="http://www.ncbi.nlm.nih.gov/bookshelf/br.fcgi?book=techrev9v3&amp;part"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urldefense.proofpoint.com/v2/url?u=http-3A__www.biomedcentral.com_1471-2D2318_16_67&amp;d=AwICaQ&amp;c=-dg2m7zWuuDZ0MUcV7Sdqw&amp;r=uvCA4AkVXwpV1SQmT4tlh5selruqp3eBVf7CJ5pgfi0&amp;m=Qh5fmSi-Cv_m2LvJk8Iwy6L6EgjAV--tV6ETDj3xUi4&amp;s=unTXucIzovdRnT_D0tR-XTCFt2RMXWF1e5TF_1HNC0s&amp;e=" TargetMode="External"/><Relationship Id="rId17" Type="http://schemas.openxmlformats.org/officeDocument/2006/relationships/hyperlink" Target="https://doi.org/10.1111/1475-6773.70016" TargetMode="External"/><Relationship Id="rId25" Type="http://schemas.openxmlformats.org/officeDocument/2006/relationships/hyperlink" Target="https://pmc.ncbi.nlm.nih.gov/articles/PMC12792778/"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ymptomresearch.nih.gov" TargetMode="External"/><Relationship Id="rId29" Type="http://schemas.openxmlformats.org/officeDocument/2006/relationships/hyperlink" Target="https://pmc.ncbi.nlm.nih.gov/articles/PMC127932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mc/articles/PMC4765555/" TargetMode="External"/><Relationship Id="rId24" Type="http://schemas.openxmlformats.org/officeDocument/2006/relationships/hyperlink" Target="https://pmc.ncbi.nlm.nih.gov/articles/PMC12792646/"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1093/ofid/ofaf695.634" TargetMode="External"/><Relationship Id="rId28" Type="http://schemas.openxmlformats.org/officeDocument/2006/relationships/hyperlink" Target="https://doi.org/10.1093/ofid/ofaf695.2141" TargetMode="External"/><Relationship Id="rId36" Type="http://schemas.openxmlformats.org/officeDocument/2006/relationships/footer" Target="footer3.xml"/><Relationship Id="rId10" Type="http://schemas.openxmlformats.org/officeDocument/2006/relationships/hyperlink" Target="http://www.palgravejournals.com/hs/journal/vaop/ncurrent/full/hs20145a.html" TargetMode="External"/><Relationship Id="rId19" Type="http://schemas.openxmlformats.org/officeDocument/2006/relationships/hyperlink" Target="http://www.webmm.ahrq.gov/case.aspx?caseID=117"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entham.org/open/tominfoj/articles/V004/SI0233TOMINFOJ/278TOMINFOJ.pdf" TargetMode="External"/><Relationship Id="rId14" Type="http://schemas.openxmlformats.org/officeDocument/2006/relationships/comments" Target="comments.xml"/><Relationship Id="rId22" Type="http://schemas.openxmlformats.org/officeDocument/2006/relationships/hyperlink" Target="https://pmc.ncbi.nlm.nih.gov/articles/PMC12791860/" TargetMode="External"/><Relationship Id="rId27" Type="http://schemas.openxmlformats.org/officeDocument/2006/relationships/hyperlink" Target="https://pmc.ncbi.nlm.nih.gov/articles/PMC12793483/" TargetMode="External"/><Relationship Id="rId30" Type="http://schemas.openxmlformats.org/officeDocument/2006/relationships/hyperlink" Target="https://doi.org/10.1093/ofid/ofaf695.991" TargetMode="External"/><Relationship Id="rId35" Type="http://schemas.openxmlformats.org/officeDocument/2006/relationships/header" Target="header3.xml"/><Relationship Id="rId8" Type="http://schemas.openxmlformats.org/officeDocument/2006/relationships/hyperlink" Target="http://www.ahrq.gov/qual/advances2/"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8A00D-1B90-4278-BDC5-D590C721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13294</Words>
  <Characters>75777</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88894</CharactersWithSpaces>
  <SharedDoc>false</SharedDoc>
  <HLinks>
    <vt:vector size="18" baseType="variant">
      <vt:variant>
        <vt:i4>2162794</vt:i4>
      </vt:variant>
      <vt:variant>
        <vt:i4>6</vt:i4>
      </vt:variant>
      <vt:variant>
        <vt:i4>0</vt:i4>
      </vt:variant>
      <vt:variant>
        <vt:i4>5</vt:i4>
      </vt:variant>
      <vt:variant>
        <vt:lpwstr>http://symptomresearch.nih.gov/</vt:lpwstr>
      </vt:variant>
      <vt:variant>
        <vt:lpwstr/>
      </vt:variant>
      <vt:variant>
        <vt:i4>6422590</vt:i4>
      </vt:variant>
      <vt:variant>
        <vt:i4>3</vt:i4>
      </vt:variant>
      <vt:variant>
        <vt:i4>0</vt:i4>
      </vt:variant>
      <vt:variant>
        <vt:i4>5</vt:i4>
      </vt:variant>
      <vt:variant>
        <vt:lpwstr>http://www.webmm.ahrq.gov/case.aspx?caseID=117</vt:lpwstr>
      </vt:variant>
      <vt:variant>
        <vt:lpwstr/>
      </vt:variant>
      <vt:variant>
        <vt:i4>6357106</vt:i4>
      </vt:variant>
      <vt:variant>
        <vt:i4>0</vt:i4>
      </vt:variant>
      <vt:variant>
        <vt:i4>0</vt:i4>
      </vt:variant>
      <vt:variant>
        <vt:i4>5</vt:i4>
      </vt:variant>
      <vt:variant>
        <vt:lpwstr>http://www.ahrq.gov/qual/advances2/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2026-03-27T17:30:00Z</dcterms:created>
  <dcterms:modified xsi:type="dcterms:W3CDTF">2026-03-27T17:30:00Z</dcterms:modified>
</cp:coreProperties>
</file>